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9601" w14:textId="77777777" w:rsidR="00034608" w:rsidRDefault="00034608">
      <w:pPr>
        <w:pStyle w:val="MIPTitle"/>
        <w:rPr>
          <w:ins w:id="1" w:author="info" w:date="2025-02-12T13:17:00Z" w16du:dateUtc="2025-02-12T11:17:00Z"/>
          <w:rFonts w:ascii="Century Gothic" w:hAnsi="Century Gothic"/>
          <w:caps w:val="0"/>
          <w:lang w:val="en-GB"/>
        </w:rPr>
      </w:pPr>
    </w:p>
    <w:p w14:paraId="403DD36F" w14:textId="139F9A8B" w:rsidR="00280BF9" w:rsidRPr="009B17E2" w:rsidDel="00507A00" w:rsidRDefault="00132D70">
      <w:pPr>
        <w:pStyle w:val="MIPTitle"/>
        <w:spacing w:line="276" w:lineRule="auto"/>
        <w:rPr>
          <w:del w:id="2" w:author="Michalis Patsalosavis" w:date="2017-12-06T12:35:00Z"/>
          <w:rFonts w:ascii="Century Gothic" w:hAnsi="Century Gothic"/>
          <w:rPrChange w:id="3" w:author="info" w:date="2025-02-11T14:26:00Z" w16du:dateUtc="2025-02-11T12:26:00Z">
            <w:rPr>
              <w:del w:id="4" w:author="Michalis Patsalosavis" w:date="2017-12-06T12:35:00Z"/>
              <w:color w:val="7F7F7F" w:themeColor="text1" w:themeTint="80"/>
              <w:sz w:val="18"/>
              <w:szCs w:val="18"/>
            </w:rPr>
          </w:rPrChange>
        </w:rPr>
        <w:pPrChange w:id="5" w:author="Demetra Voskou" w:date="2019-01-16T12:19:00Z">
          <w:pPr>
            <w:jc w:val="right"/>
          </w:pPr>
        </w:pPrChange>
      </w:pPr>
      <w:ins w:id="6" w:author="info" w:date="2025-03-07T14:48:00Z" w16du:dateUtc="2025-03-07T12:48:00Z">
        <w:r>
          <w:rPr>
            <w:rFonts w:ascii="Century Gothic" w:hAnsi="Century Gothic"/>
            <w:caps w:val="0"/>
            <w:lang w:val="en-GB"/>
          </w:rPr>
          <w:t>Technical and material</w:t>
        </w:r>
      </w:ins>
      <w:ins w:id="7" w:author="info" w:date="2025-02-11T14:26:00Z" w16du:dateUtc="2025-02-11T12:26:00Z">
        <w:r w:rsidR="009B17E2" w:rsidRPr="009B17E2">
          <w:rPr>
            <w:rFonts w:ascii="Century Gothic" w:hAnsi="Century Gothic"/>
            <w:caps w:val="0"/>
            <w:rPrChange w:id="8" w:author="info" w:date="2025-02-11T14:26:00Z" w16du:dateUtc="2025-02-11T12:26:00Z">
              <w:rPr>
                <w:caps/>
              </w:rPr>
            </w:rPrChange>
          </w:rPr>
          <w:t xml:space="preserve"> </w:t>
        </w:r>
      </w:ins>
      <w:del w:id="9" w:author="Michalis Patsalosavis" w:date="2017-12-06T12:35:00Z">
        <w:r w:rsidR="00280BF9" w:rsidRPr="009B17E2" w:rsidDel="00507A00">
          <w:rPr>
            <w:rFonts w:ascii="Century Gothic" w:hAnsi="Century Gothic"/>
            <w:rPrChange w:id="10" w:author="info" w:date="2025-02-11T14:26:00Z" w16du:dateUtc="2025-02-11T12:26:00Z">
              <w:rPr>
                <w:color w:val="7F7F7F" w:themeColor="text1" w:themeTint="80"/>
                <w:sz w:val="18"/>
                <w:szCs w:val="18"/>
              </w:rPr>
            </w:rPrChange>
          </w:rPr>
          <w:delText>Sofouli 3, 1096</w:delText>
        </w:r>
      </w:del>
    </w:p>
    <w:p w14:paraId="1EE5227E" w14:textId="77777777" w:rsidR="00280BF9" w:rsidRPr="009B17E2" w:rsidDel="00507A00" w:rsidRDefault="00280BF9">
      <w:pPr>
        <w:pStyle w:val="MIPTitle"/>
        <w:spacing w:line="276" w:lineRule="auto"/>
        <w:rPr>
          <w:del w:id="11" w:author="Michalis Patsalosavis" w:date="2017-12-06T12:35:00Z"/>
          <w:rFonts w:ascii="Century Gothic" w:hAnsi="Century Gothic"/>
          <w:rPrChange w:id="12" w:author="info" w:date="2025-02-11T14:26:00Z" w16du:dateUtc="2025-02-11T12:26:00Z">
            <w:rPr>
              <w:del w:id="13" w:author="Michalis Patsalosavis" w:date="2017-12-06T12:35:00Z"/>
              <w:color w:val="7F7F7F" w:themeColor="text1" w:themeTint="80"/>
              <w:sz w:val="18"/>
              <w:szCs w:val="18"/>
            </w:rPr>
          </w:rPrChange>
        </w:rPr>
        <w:pPrChange w:id="14" w:author="Demetra Voskou" w:date="2019-01-16T12:19:00Z">
          <w:pPr>
            <w:jc w:val="right"/>
          </w:pPr>
        </w:pPrChange>
      </w:pPr>
      <w:del w:id="15" w:author="Michalis Patsalosavis" w:date="2017-12-06T12:35:00Z">
        <w:r w:rsidRPr="009B17E2" w:rsidDel="00507A00">
          <w:rPr>
            <w:rFonts w:ascii="Century Gothic" w:hAnsi="Century Gothic"/>
            <w:rPrChange w:id="16" w:author="info" w:date="2025-02-11T14:26:00Z" w16du:dateUtc="2025-02-11T12:26:00Z">
              <w:rPr>
                <w:color w:val="7F7F7F" w:themeColor="text1" w:themeTint="80"/>
                <w:sz w:val="18"/>
                <w:szCs w:val="18"/>
              </w:rPr>
            </w:rPrChange>
          </w:rPr>
          <w:delText>Nicosia, Cyprus</w:delText>
        </w:r>
      </w:del>
    </w:p>
    <w:p w14:paraId="5768F518" w14:textId="77777777" w:rsidR="00280BF9" w:rsidRPr="009B17E2" w:rsidDel="00507A00" w:rsidRDefault="00B155B1">
      <w:pPr>
        <w:pStyle w:val="MIPTitle"/>
        <w:spacing w:line="276" w:lineRule="auto"/>
        <w:rPr>
          <w:del w:id="17" w:author="Michalis Patsalosavis" w:date="2017-12-06T12:35:00Z"/>
          <w:rFonts w:ascii="Century Gothic" w:hAnsi="Century Gothic"/>
          <w:rPrChange w:id="18" w:author="info" w:date="2025-02-11T14:26:00Z" w16du:dateUtc="2025-02-11T12:26:00Z">
            <w:rPr>
              <w:del w:id="19" w:author="Michalis Patsalosavis" w:date="2017-12-06T12:35:00Z"/>
              <w:color w:val="7F7F7F" w:themeColor="text1" w:themeTint="80"/>
              <w:sz w:val="18"/>
              <w:szCs w:val="18"/>
            </w:rPr>
          </w:rPrChange>
        </w:rPr>
        <w:pPrChange w:id="20" w:author="Demetra Voskou" w:date="2019-01-16T12:19:00Z">
          <w:pPr>
            <w:jc w:val="right"/>
          </w:pPr>
        </w:pPrChange>
      </w:pPr>
      <w:del w:id="21" w:author="Michalis Patsalosavis" w:date="2017-12-06T12:35:00Z">
        <w:r w:rsidRPr="009B17E2" w:rsidDel="00507A00">
          <w:rPr>
            <w:rFonts w:ascii="Century Gothic" w:hAnsi="Century Gothic"/>
            <w:rPrChange w:id="22" w:author="info" w:date="2025-02-11T14:26:00Z" w16du:dateUtc="2025-02-11T12:26:00Z">
              <w:rPr>
                <w:rFonts w:asciiTheme="minorHAnsi" w:eastAsiaTheme="minorHAnsi" w:hAnsiTheme="minorHAnsi" w:cstheme="minorBidi"/>
                <w:caps/>
                <w:kern w:val="0"/>
                <w:sz w:val="24"/>
              </w:rPr>
            </w:rPrChange>
          </w:rPr>
          <w:fldChar w:fldCharType="begin"/>
        </w:r>
        <w:r w:rsidRPr="009B17E2" w:rsidDel="00507A00">
          <w:rPr>
            <w:rFonts w:ascii="Century Gothic" w:hAnsi="Century Gothic"/>
            <w:caps w:val="0"/>
            <w:rPrChange w:id="23" w:author="info" w:date="2025-02-11T14:26:00Z" w16du:dateUtc="2025-02-11T12:26:00Z">
              <w:rPr>
                <w:rFonts w:asciiTheme="minorHAnsi" w:eastAsiaTheme="minorHAnsi" w:hAnsiTheme="minorHAnsi" w:cstheme="minorBidi"/>
                <w:caps/>
                <w:kern w:val="0"/>
                <w:sz w:val="24"/>
                <w:u w:val="single"/>
              </w:rPr>
            </w:rPrChange>
          </w:rPr>
          <w:delInstrText xml:space="preserve"> HYPERLINK "mailto:info@miparchitecture.com" </w:delInstrText>
        </w:r>
        <w:r w:rsidRPr="009B17E2" w:rsidDel="00507A00">
          <w:rPr>
            <w:rFonts w:ascii="Century Gothic" w:hAnsi="Century Gothic"/>
            <w:caps w:val="0"/>
            <w:rPrChange w:id="24" w:author="info" w:date="2025-02-11T14:26:00Z" w16du:dateUtc="2025-02-11T12:26:00Z">
              <w:rPr>
                <w:rFonts w:ascii="Century Gothic" w:eastAsiaTheme="minorHAnsi" w:hAnsi="Century Gothic" w:cstheme="minorBidi"/>
                <w:caps/>
                <w:kern w:val="0"/>
                <w:sz w:val="24"/>
                <w:u w:val="single"/>
                <w:lang w:val="el-GR"/>
              </w:rPr>
            </w:rPrChange>
          </w:rPr>
        </w:r>
        <w:r w:rsidRPr="009B17E2" w:rsidDel="00507A00">
          <w:rPr>
            <w:rFonts w:ascii="Century Gothic" w:hAnsi="Century Gothic"/>
            <w:rPrChange w:id="25" w:author="info" w:date="2025-02-11T14:26:00Z" w16du:dateUtc="2025-02-11T12:26:00Z">
              <w:rPr>
                <w:rStyle w:val="Hyperlink"/>
                <w:color w:val="7F7F7F" w:themeColor="text1" w:themeTint="80"/>
                <w:sz w:val="18"/>
                <w:szCs w:val="18"/>
              </w:rPr>
            </w:rPrChange>
          </w:rPr>
          <w:fldChar w:fldCharType="separate"/>
        </w:r>
        <w:r w:rsidR="00280BF9" w:rsidRPr="009B17E2" w:rsidDel="00507A00">
          <w:rPr>
            <w:rFonts w:ascii="Century Gothic" w:hAnsi="Century Gothic"/>
            <w:rPrChange w:id="26" w:author="info" w:date="2025-02-11T14:26:00Z" w16du:dateUtc="2025-02-11T12:26:00Z">
              <w:rPr>
                <w:rStyle w:val="Hyperlink"/>
                <w:color w:val="7F7F7F" w:themeColor="text1" w:themeTint="80"/>
                <w:sz w:val="18"/>
                <w:szCs w:val="18"/>
              </w:rPr>
            </w:rPrChange>
          </w:rPr>
          <w:delText>info@miparchitecture.com</w:delText>
        </w:r>
        <w:r w:rsidRPr="009B17E2" w:rsidDel="00507A00">
          <w:rPr>
            <w:rFonts w:ascii="Century Gothic" w:hAnsi="Century Gothic"/>
            <w:rPrChange w:id="27" w:author="info" w:date="2025-02-11T14:26:00Z" w16du:dateUtc="2025-02-11T12:26:00Z">
              <w:rPr>
                <w:rStyle w:val="Hyperlink"/>
                <w:color w:val="7F7F7F" w:themeColor="text1" w:themeTint="80"/>
                <w:sz w:val="18"/>
                <w:szCs w:val="18"/>
              </w:rPr>
            </w:rPrChange>
          </w:rPr>
          <w:fldChar w:fldCharType="end"/>
        </w:r>
      </w:del>
    </w:p>
    <w:p w14:paraId="708F71D5" w14:textId="77777777" w:rsidR="00280BF9" w:rsidRPr="009B17E2" w:rsidDel="00507A00" w:rsidRDefault="00B155B1">
      <w:pPr>
        <w:pStyle w:val="MIPTitle"/>
        <w:spacing w:line="276" w:lineRule="auto"/>
        <w:rPr>
          <w:del w:id="28" w:author="Michalis Patsalosavis" w:date="2017-12-06T12:35:00Z"/>
          <w:rFonts w:ascii="Century Gothic" w:hAnsi="Century Gothic"/>
          <w:rPrChange w:id="29" w:author="info" w:date="2025-02-11T14:26:00Z" w16du:dateUtc="2025-02-11T12:26:00Z">
            <w:rPr>
              <w:del w:id="30" w:author="Michalis Patsalosavis" w:date="2017-12-06T12:35:00Z"/>
              <w:color w:val="7F7F7F" w:themeColor="text1" w:themeTint="80"/>
              <w:sz w:val="18"/>
              <w:szCs w:val="18"/>
            </w:rPr>
          </w:rPrChange>
        </w:rPr>
        <w:pPrChange w:id="31" w:author="Demetra Voskou" w:date="2019-01-16T12:19:00Z">
          <w:pPr>
            <w:jc w:val="right"/>
          </w:pPr>
        </w:pPrChange>
      </w:pPr>
      <w:del w:id="32" w:author="Michalis Patsalosavis" w:date="2017-12-06T12:35:00Z">
        <w:r w:rsidRPr="009B17E2" w:rsidDel="00507A00">
          <w:rPr>
            <w:rFonts w:ascii="Century Gothic" w:hAnsi="Century Gothic"/>
            <w:rPrChange w:id="33" w:author="info" w:date="2025-02-11T14:26:00Z" w16du:dateUtc="2025-02-11T12:26:00Z">
              <w:rPr>
                <w:rFonts w:asciiTheme="minorHAnsi" w:eastAsiaTheme="minorHAnsi" w:hAnsiTheme="minorHAnsi" w:cstheme="minorBidi"/>
                <w:caps/>
                <w:kern w:val="0"/>
                <w:sz w:val="24"/>
              </w:rPr>
            </w:rPrChange>
          </w:rPr>
          <w:fldChar w:fldCharType="begin"/>
        </w:r>
        <w:r w:rsidRPr="009B17E2" w:rsidDel="00507A00">
          <w:rPr>
            <w:rFonts w:ascii="Century Gothic" w:hAnsi="Century Gothic"/>
            <w:caps w:val="0"/>
            <w:rPrChange w:id="34" w:author="info" w:date="2025-02-11T14:26:00Z" w16du:dateUtc="2025-02-11T12:26:00Z">
              <w:rPr>
                <w:rFonts w:asciiTheme="minorHAnsi" w:eastAsiaTheme="minorHAnsi" w:hAnsiTheme="minorHAnsi" w:cstheme="minorBidi"/>
                <w:caps/>
                <w:kern w:val="0"/>
                <w:sz w:val="24"/>
                <w:u w:val="single"/>
              </w:rPr>
            </w:rPrChange>
          </w:rPr>
          <w:delInstrText xml:space="preserve"> HYPERLINK "http://www.miparchitecture.com" </w:delInstrText>
        </w:r>
        <w:r w:rsidRPr="009B17E2" w:rsidDel="00507A00">
          <w:rPr>
            <w:rFonts w:ascii="Century Gothic" w:hAnsi="Century Gothic"/>
            <w:caps w:val="0"/>
            <w:rPrChange w:id="35" w:author="info" w:date="2025-02-11T14:26:00Z" w16du:dateUtc="2025-02-11T12:26:00Z">
              <w:rPr>
                <w:rFonts w:ascii="Century Gothic" w:eastAsiaTheme="minorHAnsi" w:hAnsi="Century Gothic" w:cstheme="minorBidi"/>
                <w:caps/>
                <w:kern w:val="0"/>
                <w:sz w:val="24"/>
                <w:u w:val="single"/>
                <w:lang w:val="el-GR"/>
              </w:rPr>
            </w:rPrChange>
          </w:rPr>
        </w:r>
        <w:r w:rsidRPr="009B17E2" w:rsidDel="00507A00">
          <w:rPr>
            <w:rFonts w:ascii="Century Gothic" w:hAnsi="Century Gothic"/>
            <w:rPrChange w:id="36" w:author="info" w:date="2025-02-11T14:26:00Z" w16du:dateUtc="2025-02-11T12:26:00Z">
              <w:rPr>
                <w:rStyle w:val="Hyperlink"/>
                <w:color w:val="7F7F7F" w:themeColor="text1" w:themeTint="80"/>
                <w:sz w:val="18"/>
                <w:szCs w:val="18"/>
              </w:rPr>
            </w:rPrChange>
          </w:rPr>
          <w:fldChar w:fldCharType="separate"/>
        </w:r>
        <w:r w:rsidR="00280BF9" w:rsidRPr="009B17E2" w:rsidDel="00507A00">
          <w:rPr>
            <w:rFonts w:ascii="Century Gothic" w:hAnsi="Century Gothic"/>
            <w:rPrChange w:id="37" w:author="info" w:date="2025-02-11T14:26:00Z" w16du:dateUtc="2025-02-11T12:26:00Z">
              <w:rPr>
                <w:rStyle w:val="Hyperlink"/>
                <w:color w:val="7F7F7F" w:themeColor="text1" w:themeTint="80"/>
                <w:sz w:val="18"/>
                <w:szCs w:val="18"/>
              </w:rPr>
            </w:rPrChange>
          </w:rPr>
          <w:delText>www.miparchitecture.com</w:delText>
        </w:r>
        <w:r w:rsidRPr="009B17E2" w:rsidDel="00507A00">
          <w:rPr>
            <w:rFonts w:ascii="Century Gothic" w:hAnsi="Century Gothic"/>
            <w:rPrChange w:id="38" w:author="info" w:date="2025-02-11T14:26:00Z" w16du:dateUtc="2025-02-11T12:26:00Z">
              <w:rPr>
                <w:rStyle w:val="Hyperlink"/>
                <w:color w:val="7F7F7F" w:themeColor="text1" w:themeTint="80"/>
                <w:sz w:val="18"/>
                <w:szCs w:val="18"/>
              </w:rPr>
            </w:rPrChange>
          </w:rPr>
          <w:fldChar w:fldCharType="end"/>
        </w:r>
      </w:del>
    </w:p>
    <w:p w14:paraId="4A0EE998" w14:textId="77777777" w:rsidR="00280BF9" w:rsidRPr="009B17E2" w:rsidDel="00507A00" w:rsidRDefault="00280BF9">
      <w:pPr>
        <w:pStyle w:val="MIPTitle"/>
        <w:spacing w:line="276" w:lineRule="auto"/>
        <w:rPr>
          <w:del w:id="39" w:author="Michalis Patsalosavis" w:date="2017-12-06T12:35:00Z"/>
          <w:rFonts w:ascii="Century Gothic" w:hAnsi="Century Gothic"/>
          <w:rPrChange w:id="40" w:author="info" w:date="2025-02-11T14:26:00Z" w16du:dateUtc="2025-02-11T12:26:00Z">
            <w:rPr>
              <w:del w:id="41" w:author="Michalis Patsalosavis" w:date="2017-12-06T12:35:00Z"/>
              <w:color w:val="7F7F7F" w:themeColor="text1" w:themeTint="80"/>
              <w:sz w:val="18"/>
              <w:szCs w:val="18"/>
            </w:rPr>
          </w:rPrChange>
        </w:rPr>
        <w:pPrChange w:id="42" w:author="Demetra Voskou" w:date="2019-01-16T12:19:00Z">
          <w:pPr>
            <w:jc w:val="right"/>
          </w:pPr>
        </w:pPrChange>
      </w:pPr>
      <w:del w:id="43" w:author="Michalis Patsalosavis" w:date="2017-12-06T12:35:00Z">
        <w:r w:rsidRPr="009B17E2" w:rsidDel="00507A00">
          <w:rPr>
            <w:rFonts w:ascii="Century Gothic" w:hAnsi="Century Gothic"/>
            <w:rPrChange w:id="44" w:author="info" w:date="2025-02-11T14:26:00Z" w16du:dateUtc="2025-02-11T12:26:00Z">
              <w:rPr>
                <w:color w:val="7F7F7F" w:themeColor="text1" w:themeTint="80"/>
                <w:sz w:val="18"/>
                <w:szCs w:val="18"/>
              </w:rPr>
            </w:rPrChange>
          </w:rPr>
          <w:delText>T: 22398999 F:22398990 M:96693696</w:delText>
        </w:r>
      </w:del>
    </w:p>
    <w:p w14:paraId="392457BE" w14:textId="77777777" w:rsidR="00F73440" w:rsidRPr="009B17E2" w:rsidDel="00507A00" w:rsidRDefault="00F73440">
      <w:pPr>
        <w:pStyle w:val="MIPTitle"/>
        <w:spacing w:line="276" w:lineRule="auto"/>
        <w:rPr>
          <w:del w:id="45" w:author="Michalis Patsalosavis" w:date="2017-12-06T12:35:00Z"/>
          <w:rFonts w:ascii="Century Gothic" w:hAnsi="Century Gothic"/>
          <w:rPrChange w:id="46" w:author="info" w:date="2025-02-11T14:26:00Z" w16du:dateUtc="2025-02-11T12:26:00Z">
            <w:rPr>
              <w:del w:id="47" w:author="Michalis Patsalosavis" w:date="2017-12-06T12:35:00Z"/>
              <w:color w:val="7F7F7F" w:themeColor="text1" w:themeTint="80"/>
              <w:sz w:val="18"/>
              <w:szCs w:val="18"/>
            </w:rPr>
          </w:rPrChange>
        </w:rPr>
        <w:pPrChange w:id="48" w:author="Demetra Voskou" w:date="2019-01-16T12:19:00Z">
          <w:pPr>
            <w:jc w:val="right"/>
          </w:pPr>
        </w:pPrChange>
      </w:pPr>
    </w:p>
    <w:p w14:paraId="4246E09A" w14:textId="1044524C" w:rsidR="00F73440" w:rsidRPr="009B17E2" w:rsidRDefault="00FC00FC">
      <w:pPr>
        <w:pStyle w:val="MIPTitle"/>
        <w:spacing w:line="276" w:lineRule="auto"/>
        <w:rPr>
          <w:ins w:id="49" w:author="Demetra Voskou" w:date="2018-09-25T16:00:00Z"/>
          <w:rFonts w:ascii="Century Gothic" w:hAnsi="Century Gothic"/>
          <w:lang w:val="en-GB"/>
          <w:rPrChange w:id="50" w:author="info" w:date="2025-02-11T14:26:00Z" w16du:dateUtc="2025-02-11T12:26:00Z">
            <w:rPr>
              <w:ins w:id="51" w:author="Demetra Voskou" w:date="2018-09-25T16:00:00Z"/>
              <w:u w:val="single"/>
              <w:lang w:val="el-GR"/>
            </w:rPr>
          </w:rPrChange>
        </w:rPr>
        <w:pPrChange w:id="52" w:author="Demetra Voskou" w:date="2019-01-16T12:19:00Z">
          <w:pPr>
            <w:spacing w:line="360" w:lineRule="auto"/>
          </w:pPr>
        </w:pPrChange>
      </w:pPr>
      <w:ins w:id="53" w:author="Michalis Patsalosavis" w:date="2017-12-06T09:54:00Z">
        <w:del w:id="54" w:author="Demetra Voskou" w:date="2018-09-25T16:00:00Z">
          <w:r w:rsidRPr="009B17E2" w:rsidDel="00BC5DFC">
            <w:rPr>
              <w:rFonts w:ascii="Century Gothic" w:hAnsi="Century Gothic"/>
              <w:lang w:val="en-GB"/>
              <w:rPrChange w:id="55" w:author="info" w:date="2025-02-11T14:26:00Z" w16du:dateUtc="2025-02-11T12:26:00Z">
                <w:rPr>
                  <w:b/>
                  <w:szCs w:val="24"/>
                </w:rPr>
              </w:rPrChange>
            </w:rPr>
            <w:delText>Λ</w:delText>
          </w:r>
        </w:del>
      </w:ins>
      <w:ins w:id="56" w:author="Michalis Patsalosavis" w:date="2017-12-06T09:55:00Z">
        <w:del w:id="57" w:author="Demetra Voskou" w:date="2018-09-25T16:00:00Z">
          <w:r w:rsidRPr="009B17E2" w:rsidDel="00BC5DFC">
            <w:rPr>
              <w:rFonts w:ascii="Century Gothic" w:hAnsi="Century Gothic"/>
              <w:lang w:val="en-GB"/>
              <w:rPrChange w:id="58" w:author="info" w:date="2025-02-11T14:26:00Z" w16du:dateUtc="2025-02-11T12:26:00Z">
                <w:rPr>
                  <w:b/>
                  <w:szCs w:val="24"/>
                </w:rPr>
              </w:rPrChange>
            </w:rPr>
            <w:delText>ίστα Εργασιών</w:delText>
          </w:r>
        </w:del>
      </w:ins>
      <w:del w:id="59" w:author="Demetra Voskou" w:date="2018-09-25T16:00:00Z">
        <w:r w:rsidR="005E1B24" w:rsidRPr="009B17E2" w:rsidDel="00BC5DFC">
          <w:rPr>
            <w:rFonts w:ascii="Century Gothic" w:hAnsi="Century Gothic"/>
            <w:lang w:val="en-GB"/>
            <w:rPrChange w:id="60" w:author="info" w:date="2025-02-11T14:26:00Z" w16du:dateUtc="2025-02-11T12:26:00Z">
              <w:rPr>
                <w:b/>
                <w:szCs w:val="24"/>
              </w:rPr>
            </w:rPrChange>
          </w:rPr>
          <w:delText xml:space="preserve">Fees for </w:delText>
        </w:r>
        <w:r w:rsidR="00F73440" w:rsidRPr="009B17E2" w:rsidDel="00BC5DFC">
          <w:rPr>
            <w:rFonts w:ascii="Century Gothic" w:hAnsi="Century Gothic"/>
            <w:lang w:val="en-GB"/>
            <w:rPrChange w:id="61" w:author="info" w:date="2025-02-11T14:26:00Z" w16du:dateUtc="2025-02-11T12:26:00Z">
              <w:rPr>
                <w:b/>
                <w:szCs w:val="24"/>
              </w:rPr>
            </w:rPrChange>
          </w:rPr>
          <w:delText xml:space="preserve">Feasibility Study </w:delText>
        </w:r>
        <w:r w:rsidR="005E1B24" w:rsidRPr="009B17E2" w:rsidDel="00BC5DFC">
          <w:rPr>
            <w:rFonts w:ascii="Century Gothic" w:hAnsi="Century Gothic"/>
            <w:lang w:val="en-GB"/>
            <w:rPrChange w:id="62" w:author="info" w:date="2025-02-11T14:26:00Z" w16du:dateUtc="2025-02-11T12:26:00Z">
              <w:rPr>
                <w:b/>
                <w:szCs w:val="24"/>
              </w:rPr>
            </w:rPrChange>
          </w:rPr>
          <w:delText>+</w:delText>
        </w:r>
        <w:r w:rsidR="00F73440" w:rsidRPr="009B17E2" w:rsidDel="00BC5DFC">
          <w:rPr>
            <w:rFonts w:ascii="Century Gothic" w:hAnsi="Century Gothic"/>
            <w:lang w:val="en-GB"/>
            <w:rPrChange w:id="63" w:author="info" w:date="2025-02-11T14:26:00Z" w16du:dateUtc="2025-02-11T12:26:00Z">
              <w:rPr>
                <w:b/>
                <w:szCs w:val="24"/>
              </w:rPr>
            </w:rPrChange>
          </w:rPr>
          <w:delText xml:space="preserve"> Concept</w:delText>
        </w:r>
      </w:del>
      <w:ins w:id="64" w:author="Demetra Voskou" w:date="2018-09-25T16:00:00Z">
        <w:del w:id="65" w:author="info" w:date="2025-02-11T14:25:00Z" w16du:dateUtc="2025-02-11T12:25:00Z">
          <w:r w:rsidR="00BC5DFC" w:rsidRPr="009B17E2" w:rsidDel="009B17E2">
            <w:rPr>
              <w:rFonts w:ascii="Century Gothic" w:hAnsi="Century Gothic"/>
              <w:lang w:val="en-GB"/>
              <w:rPrChange w:id="66" w:author="info" w:date="2025-02-11T14:26:00Z" w16du:dateUtc="2025-02-11T12:26:00Z">
                <w:rPr/>
              </w:rPrChange>
            </w:rPr>
            <w:delText>ΛΙΣΤΑ ΕΡΓΑΣΙΩΝ</w:delText>
          </w:r>
        </w:del>
      </w:ins>
      <w:ins w:id="67" w:author="info" w:date="2025-02-11T14:25:00Z" w16du:dateUtc="2025-02-11T12:25:00Z">
        <w:r w:rsidR="009B17E2" w:rsidRPr="009B17E2">
          <w:rPr>
            <w:rFonts w:ascii="Century Gothic" w:hAnsi="Century Gothic"/>
            <w:caps w:val="0"/>
            <w:lang w:val="en-GB"/>
            <w:rPrChange w:id="68" w:author="info" w:date="2025-02-11T14:26:00Z" w16du:dateUtc="2025-02-11T12:26:00Z">
              <w:rPr/>
            </w:rPrChange>
          </w:rPr>
          <w:t>Specification</w:t>
        </w:r>
      </w:ins>
      <w:ins w:id="69" w:author="info" w:date="2025-02-11T14:26:00Z" w16du:dateUtc="2025-02-11T12:26:00Z">
        <w:r w:rsidR="009B17E2" w:rsidRPr="009B17E2">
          <w:rPr>
            <w:rFonts w:ascii="Century Gothic" w:hAnsi="Century Gothic"/>
            <w:caps w:val="0"/>
            <w:lang w:val="en-GB"/>
            <w:rPrChange w:id="70" w:author="info" w:date="2025-02-11T14:26:00Z" w16du:dateUtc="2025-02-11T12:26:00Z">
              <w:rPr/>
            </w:rPrChange>
          </w:rPr>
          <w:t>s</w:t>
        </w:r>
      </w:ins>
    </w:p>
    <w:p w14:paraId="6A775CCA" w14:textId="002F90EC" w:rsidR="00BC5DFC" w:rsidRPr="009B17E2" w:rsidDel="00BC5DFC" w:rsidRDefault="00BC5DFC">
      <w:pPr>
        <w:spacing w:after="240" w:line="276" w:lineRule="auto"/>
        <w:rPr>
          <w:ins w:id="71" w:author="Michalis Patsalosavis" w:date="2017-02-05T14:57:00Z"/>
          <w:del w:id="72" w:author="Demetra Voskou" w:date="2018-09-25T16:00:00Z"/>
          <w:rFonts w:ascii="Century Gothic" w:hAnsi="Century Gothic"/>
          <w:b/>
          <w:rPrChange w:id="73" w:author="info" w:date="2025-02-11T14:26:00Z" w16du:dateUtc="2025-02-11T12:26:00Z">
            <w:rPr>
              <w:ins w:id="74" w:author="Michalis Patsalosavis" w:date="2017-02-05T14:57:00Z"/>
              <w:del w:id="75" w:author="Demetra Voskou" w:date="2018-09-25T16:00:00Z"/>
              <w:b/>
              <w:sz w:val="24"/>
              <w:szCs w:val="24"/>
            </w:rPr>
          </w:rPrChange>
        </w:rPr>
        <w:pPrChange w:id="76" w:author="Demetra Voskou" w:date="2019-01-16T12:19:00Z">
          <w:pPr>
            <w:spacing w:line="360" w:lineRule="auto"/>
          </w:pPr>
        </w:pPrChange>
      </w:pPr>
    </w:p>
    <w:p w14:paraId="34233FD9" w14:textId="28225D00" w:rsidR="0015125A" w:rsidRPr="009B17E2" w:rsidDel="00BC5DFC" w:rsidRDefault="0015125A">
      <w:pPr>
        <w:spacing w:after="240" w:line="276" w:lineRule="auto"/>
        <w:rPr>
          <w:del w:id="77" w:author="Demetra Voskou" w:date="2018-09-25T16:01:00Z"/>
          <w:rFonts w:ascii="Century Gothic" w:hAnsi="Century Gothic"/>
          <w:b/>
          <w:rPrChange w:id="78" w:author="info" w:date="2025-02-11T14:26:00Z" w16du:dateUtc="2025-02-11T12:26:00Z">
            <w:rPr>
              <w:del w:id="79" w:author="Demetra Voskou" w:date="2018-09-25T16:01:00Z"/>
              <w:b/>
              <w:sz w:val="24"/>
              <w:szCs w:val="24"/>
            </w:rPr>
          </w:rPrChange>
        </w:rPr>
        <w:pPrChange w:id="80" w:author="Demetra Voskou" w:date="2019-01-16T12:19:00Z">
          <w:pPr>
            <w:spacing w:line="360" w:lineRule="auto"/>
          </w:pPr>
        </w:pPrChange>
      </w:pPr>
      <w:ins w:id="81" w:author="Michalis Patsalosavis" w:date="2017-02-05T14:57:00Z">
        <w:del w:id="82" w:author="Demetra Voskou" w:date="2018-09-25T16:00:00Z">
          <w:r w:rsidRPr="009B17E2" w:rsidDel="00BC5DFC">
            <w:rPr>
              <w:rFonts w:ascii="Century Gothic" w:hAnsi="Century Gothic"/>
              <w:b/>
              <w:rPrChange w:id="83" w:author="info" w:date="2025-02-11T14:26:00Z" w16du:dateUtc="2025-02-11T12:26:00Z">
                <w:rPr>
                  <w:b/>
                  <w:sz w:val="24"/>
                  <w:szCs w:val="24"/>
                </w:rPr>
              </w:rPrChange>
            </w:rPr>
            <w:delText>Project</w:delText>
          </w:r>
        </w:del>
      </w:ins>
      <w:ins w:id="84" w:author="Demetra Voskou" w:date="2018-09-25T16:00:00Z">
        <w:del w:id="85" w:author="info" w:date="2025-02-11T14:51:00Z" w16du:dateUtc="2025-02-11T12:51:00Z">
          <w:r w:rsidR="00BC5DFC" w:rsidRPr="009B17E2" w:rsidDel="00DD4EDB">
            <w:rPr>
              <w:rFonts w:ascii="Century Gothic" w:hAnsi="Century Gothic"/>
              <w:b/>
              <w:rPrChange w:id="86" w:author="info" w:date="2025-02-11T14:26:00Z" w16du:dateUtc="2025-02-11T12:26:00Z">
                <w:rPr>
                  <w:b/>
                  <w:sz w:val="20"/>
                  <w:lang w:val="el-GR"/>
                </w:rPr>
              </w:rPrChange>
            </w:rPr>
            <w:delText>Έργο</w:delText>
          </w:r>
        </w:del>
      </w:ins>
      <w:ins w:id="87" w:author="info" w:date="2025-02-11T14:51:00Z" w16du:dateUtc="2025-02-11T12:51:00Z">
        <w:r w:rsidR="00DD4EDB">
          <w:rPr>
            <w:rFonts w:ascii="Century Gothic" w:hAnsi="Century Gothic"/>
            <w:b/>
          </w:rPr>
          <w:t>Project</w:t>
        </w:r>
      </w:ins>
      <w:ins w:id="88" w:author="Michalis Patsalosavis" w:date="2017-02-05T14:57:00Z">
        <w:r w:rsidRPr="009B17E2">
          <w:rPr>
            <w:rFonts w:ascii="Century Gothic" w:hAnsi="Century Gothic"/>
            <w:b/>
            <w:rPrChange w:id="89" w:author="info" w:date="2025-02-11T14:26:00Z" w16du:dateUtc="2025-02-11T12:26:00Z">
              <w:rPr>
                <w:b/>
                <w:sz w:val="24"/>
                <w:szCs w:val="24"/>
              </w:rPr>
            </w:rPrChange>
          </w:rPr>
          <w:t xml:space="preserve">: </w:t>
        </w:r>
      </w:ins>
      <w:ins w:id="90" w:author="info" w:date="2025-02-11T14:26:00Z" w16du:dateUtc="2025-02-11T12:26:00Z">
        <w:r w:rsidR="009B17E2" w:rsidRPr="009B17E2">
          <w:rPr>
            <w:rFonts w:ascii="Century Gothic" w:hAnsi="Century Gothic"/>
            <w:b/>
          </w:rPr>
          <w:t xml:space="preserve">21009_San </w:t>
        </w:r>
        <w:proofErr w:type="spellStart"/>
        <w:r w:rsidR="009B17E2" w:rsidRPr="009B17E2">
          <w:rPr>
            <w:rFonts w:ascii="Century Gothic" w:hAnsi="Century Gothic"/>
            <w:b/>
          </w:rPr>
          <w:t>Sousi</w:t>
        </w:r>
        <w:proofErr w:type="spellEnd"/>
        <w:r w:rsidR="009B17E2" w:rsidRPr="009B17E2">
          <w:rPr>
            <w:rFonts w:ascii="Century Gothic" w:hAnsi="Century Gothic"/>
            <w:b/>
          </w:rPr>
          <w:t xml:space="preserve"> Development</w:t>
        </w:r>
      </w:ins>
      <w:ins w:id="91" w:author="Michalis Patsalosavis" w:date="2017-02-05T14:57:00Z">
        <w:del w:id="92" w:author="info" w:date="2025-02-11T14:26:00Z" w16du:dateUtc="2025-02-11T12:26:00Z">
          <w:r w:rsidRPr="009B17E2" w:rsidDel="009B17E2">
            <w:rPr>
              <w:rFonts w:ascii="Century Gothic" w:hAnsi="Century Gothic"/>
              <w:b/>
              <w:rPrChange w:id="93" w:author="info" w:date="2025-02-11T14:26:00Z" w16du:dateUtc="2025-02-11T12:26:00Z">
                <w:rPr>
                  <w:b/>
                  <w:sz w:val="24"/>
                  <w:szCs w:val="24"/>
                </w:rPr>
              </w:rPrChange>
            </w:rPr>
            <w:delText>170</w:delText>
          </w:r>
        </w:del>
      </w:ins>
      <w:ins w:id="94" w:author="Michalis Patsalosavis" w:date="2017-12-06T09:12:00Z">
        <w:del w:id="95" w:author="info" w:date="2025-02-11T14:26:00Z" w16du:dateUtc="2025-02-11T12:26:00Z">
          <w:r w:rsidR="002B1963" w:rsidRPr="009B17E2" w:rsidDel="009B17E2">
            <w:rPr>
              <w:rFonts w:ascii="Century Gothic" w:hAnsi="Century Gothic"/>
              <w:b/>
              <w:rPrChange w:id="96" w:author="info" w:date="2025-02-11T14:26:00Z" w16du:dateUtc="2025-02-11T12:26:00Z">
                <w:rPr>
                  <w:b/>
                  <w:sz w:val="24"/>
                  <w:szCs w:val="24"/>
                </w:rPr>
              </w:rPrChange>
            </w:rPr>
            <w:delText>10</w:delText>
          </w:r>
        </w:del>
      </w:ins>
      <w:ins w:id="97" w:author="Michalis Patsalosavis" w:date="2017-02-05T14:57:00Z">
        <w:del w:id="98" w:author="info" w:date="2025-02-11T14:26:00Z" w16du:dateUtc="2025-02-11T12:26:00Z">
          <w:r w:rsidRPr="009B17E2" w:rsidDel="009B17E2">
            <w:rPr>
              <w:rFonts w:ascii="Century Gothic" w:hAnsi="Century Gothic"/>
              <w:b/>
              <w:rPrChange w:id="99" w:author="info" w:date="2025-02-11T14:26:00Z" w16du:dateUtc="2025-02-11T12:26:00Z">
                <w:rPr>
                  <w:b/>
                  <w:sz w:val="24"/>
                  <w:szCs w:val="24"/>
                </w:rPr>
              </w:rPrChange>
            </w:rPr>
            <w:delText>_</w:delText>
          </w:r>
        </w:del>
      </w:ins>
      <w:ins w:id="100" w:author="Michalis Patsalosavis" w:date="2017-12-06T09:12:00Z">
        <w:del w:id="101" w:author="info" w:date="2025-02-11T14:26:00Z" w16du:dateUtc="2025-02-11T12:26:00Z">
          <w:r w:rsidR="002B1963" w:rsidRPr="009B17E2" w:rsidDel="009B17E2">
            <w:rPr>
              <w:rFonts w:ascii="Century Gothic" w:hAnsi="Century Gothic"/>
              <w:b/>
              <w:rPrChange w:id="102" w:author="info" w:date="2025-02-11T14:26:00Z" w16du:dateUtc="2025-02-11T12:26:00Z">
                <w:rPr>
                  <w:b/>
                  <w:sz w:val="24"/>
                  <w:szCs w:val="24"/>
                </w:rPr>
              </w:rPrChange>
            </w:rPr>
            <w:delText>Aktinologiko Kanaka</w:delText>
          </w:r>
        </w:del>
      </w:ins>
      <w:ins w:id="103" w:author="Demetra Voskou" w:date="2018-09-25T16:01:00Z">
        <w:r w:rsidR="00BC5DFC" w:rsidRPr="009B17E2">
          <w:rPr>
            <w:rFonts w:ascii="Century Gothic" w:hAnsi="Century Gothic"/>
            <w:b/>
            <w:rPrChange w:id="104" w:author="info" w:date="2025-02-11T14:26:00Z" w16du:dateUtc="2025-02-11T12:26:00Z">
              <w:rPr>
                <w:i/>
                <w:sz w:val="18"/>
              </w:rPr>
            </w:rPrChange>
          </w:rPr>
          <w:br/>
        </w:r>
      </w:ins>
    </w:p>
    <w:p w14:paraId="2A26ED43" w14:textId="4F51FC60" w:rsidR="007E312C" w:rsidRDefault="009B17E2" w:rsidP="00C02AAF">
      <w:pPr>
        <w:spacing w:after="240" w:line="276" w:lineRule="auto"/>
        <w:rPr>
          <w:rFonts w:ascii="Century Gothic" w:hAnsi="Century Gothic"/>
          <w:i/>
        </w:rPr>
      </w:pPr>
      <w:ins w:id="105" w:author="info" w:date="2025-02-11T14:27:00Z" w16du:dateUtc="2025-02-11T12:27:00Z">
        <w:r>
          <w:rPr>
            <w:rFonts w:ascii="Century Gothic" w:hAnsi="Century Gothic"/>
            <w:i/>
          </w:rPr>
          <w:t>1</w:t>
        </w:r>
      </w:ins>
      <w:r w:rsidR="00882B8D">
        <w:rPr>
          <w:rFonts w:ascii="Century Gothic" w:hAnsi="Century Gothic"/>
          <w:i/>
        </w:rPr>
        <w:t>3</w:t>
      </w:r>
      <w:ins w:id="106" w:author="Michalis Patsalosavis" w:date="2017-12-06T12:35:00Z">
        <w:del w:id="107" w:author="info" w:date="2025-02-11T14:27:00Z" w16du:dateUtc="2025-02-11T12:27:00Z">
          <w:r w:rsidR="00507A00" w:rsidRPr="009B17E2" w:rsidDel="009B17E2">
            <w:rPr>
              <w:rFonts w:ascii="Century Gothic" w:hAnsi="Century Gothic"/>
              <w:i/>
              <w:rPrChange w:id="108" w:author="info" w:date="2025-02-11T14:26:00Z" w16du:dateUtc="2025-02-11T12:26:00Z">
                <w:rPr>
                  <w:i/>
                  <w:sz w:val="18"/>
                  <w:szCs w:val="18"/>
                </w:rPr>
              </w:rPrChange>
            </w:rPr>
            <w:delText>06</w:delText>
          </w:r>
        </w:del>
        <w:r w:rsidR="00507A00" w:rsidRPr="009B17E2">
          <w:rPr>
            <w:rFonts w:ascii="Century Gothic" w:hAnsi="Century Gothic"/>
            <w:i/>
            <w:rPrChange w:id="109" w:author="info" w:date="2025-02-11T14:26:00Z" w16du:dateUtc="2025-02-11T12:26:00Z">
              <w:rPr>
                <w:i/>
                <w:sz w:val="18"/>
                <w:szCs w:val="18"/>
              </w:rPr>
            </w:rPrChange>
          </w:rPr>
          <w:t>.</w:t>
        </w:r>
      </w:ins>
      <w:ins w:id="110" w:author="info" w:date="2025-02-11T14:27:00Z" w16du:dateUtc="2025-02-11T12:27:00Z">
        <w:r>
          <w:rPr>
            <w:rFonts w:ascii="Century Gothic" w:hAnsi="Century Gothic"/>
            <w:i/>
          </w:rPr>
          <w:t>0</w:t>
        </w:r>
      </w:ins>
      <w:ins w:id="111" w:author="Michalis Patsalosavis" w:date="2017-12-06T12:35:00Z">
        <w:del w:id="112" w:author="info" w:date="2025-02-11T14:27:00Z" w16du:dateUtc="2025-02-11T12:27:00Z">
          <w:r w:rsidR="00507A00" w:rsidRPr="009B17E2" w:rsidDel="009B17E2">
            <w:rPr>
              <w:rFonts w:ascii="Century Gothic" w:hAnsi="Century Gothic"/>
              <w:i/>
              <w:rPrChange w:id="113" w:author="info" w:date="2025-02-11T14:26:00Z" w16du:dateUtc="2025-02-11T12:26:00Z">
                <w:rPr>
                  <w:i/>
                  <w:sz w:val="18"/>
                  <w:szCs w:val="18"/>
                </w:rPr>
              </w:rPrChange>
            </w:rPr>
            <w:delText>1</w:delText>
          </w:r>
        </w:del>
      </w:ins>
      <w:r w:rsidR="00882B8D">
        <w:rPr>
          <w:rFonts w:ascii="Century Gothic" w:hAnsi="Century Gothic"/>
          <w:i/>
        </w:rPr>
        <w:t>3</w:t>
      </w:r>
      <w:ins w:id="114" w:author="Michalis Patsalosavis" w:date="2017-12-06T12:35:00Z">
        <w:r w:rsidR="00507A00" w:rsidRPr="009B17E2">
          <w:rPr>
            <w:rFonts w:ascii="Century Gothic" w:hAnsi="Century Gothic"/>
            <w:i/>
            <w:rPrChange w:id="115" w:author="info" w:date="2025-02-11T14:26:00Z" w16du:dateUtc="2025-02-11T12:26:00Z">
              <w:rPr>
                <w:i/>
                <w:sz w:val="18"/>
                <w:szCs w:val="18"/>
              </w:rPr>
            </w:rPrChange>
          </w:rPr>
          <w:t>.</w:t>
        </w:r>
        <w:del w:id="116" w:author="info" w:date="2025-02-11T14:27:00Z" w16du:dateUtc="2025-02-11T12:27:00Z">
          <w:r w:rsidR="00507A00" w:rsidRPr="009B17E2" w:rsidDel="009B17E2">
            <w:rPr>
              <w:rFonts w:ascii="Century Gothic" w:hAnsi="Century Gothic"/>
              <w:i/>
              <w:rPrChange w:id="117" w:author="info" w:date="2025-02-11T14:26:00Z" w16du:dateUtc="2025-02-11T12:26:00Z">
                <w:rPr>
                  <w:i/>
                  <w:sz w:val="18"/>
                  <w:szCs w:val="18"/>
                </w:rPr>
              </w:rPrChange>
            </w:rPr>
            <w:delText>17</w:delText>
          </w:r>
        </w:del>
      </w:ins>
      <w:ins w:id="118" w:author="info" w:date="2025-02-11T14:27:00Z" w16du:dateUtc="2025-02-11T12:27:00Z">
        <w:r>
          <w:rPr>
            <w:rFonts w:ascii="Century Gothic" w:hAnsi="Century Gothic"/>
            <w:i/>
          </w:rPr>
          <w:t>25</w:t>
        </w:r>
      </w:ins>
      <w:ins w:id="119" w:author="info" w:date="2025-02-12T13:32:00Z" w16du:dateUtc="2025-02-12T11:32:00Z">
        <w:r w:rsidR="00DB582E">
          <w:rPr>
            <w:rFonts w:ascii="Century Gothic" w:hAnsi="Century Gothic"/>
            <w:i/>
          </w:rPr>
          <w:t xml:space="preserve">  </w:t>
        </w:r>
      </w:ins>
    </w:p>
    <w:p w14:paraId="2BA0B0A6" w14:textId="77777777" w:rsidR="00236B91" w:rsidRDefault="00236B91" w:rsidP="00C02AAF">
      <w:pPr>
        <w:spacing w:after="240" w:line="276" w:lineRule="auto"/>
        <w:rPr>
          <w:rFonts w:ascii="Century Gothic" w:hAnsi="Century Gothic"/>
          <w:i/>
        </w:rPr>
      </w:pPr>
    </w:p>
    <w:p w14:paraId="230BE1C9" w14:textId="77777777" w:rsidR="00236B91" w:rsidRDefault="00236B91" w:rsidP="00C02AAF">
      <w:pPr>
        <w:spacing w:after="240" w:line="276" w:lineRule="auto"/>
        <w:rPr>
          <w:rFonts w:ascii="Century Gothic" w:hAnsi="Century Gothic"/>
          <w:i/>
        </w:rPr>
      </w:pPr>
    </w:p>
    <w:p w14:paraId="009DA688" w14:textId="77777777" w:rsidR="00236B91" w:rsidRDefault="00236B91" w:rsidP="00C02AAF">
      <w:pPr>
        <w:spacing w:after="240" w:line="276" w:lineRule="auto"/>
        <w:rPr>
          <w:rFonts w:ascii="Century Gothic" w:hAnsi="Century Gothic"/>
          <w:i/>
        </w:rPr>
      </w:pPr>
    </w:p>
    <w:p w14:paraId="1999FD1A" w14:textId="77777777" w:rsidR="00236B91" w:rsidRDefault="00236B91" w:rsidP="00C02AAF">
      <w:pPr>
        <w:spacing w:after="240" w:line="276" w:lineRule="auto"/>
        <w:rPr>
          <w:rFonts w:ascii="Century Gothic" w:hAnsi="Century Gothic"/>
          <w:i/>
        </w:rPr>
      </w:pPr>
    </w:p>
    <w:p w14:paraId="77D63A18" w14:textId="77777777" w:rsidR="00236B91" w:rsidRDefault="00236B91" w:rsidP="00C02AAF">
      <w:pPr>
        <w:spacing w:after="240" w:line="276" w:lineRule="auto"/>
        <w:rPr>
          <w:rFonts w:ascii="Century Gothic" w:hAnsi="Century Gothic"/>
          <w:i/>
        </w:rPr>
      </w:pPr>
    </w:p>
    <w:p w14:paraId="6DF5043C" w14:textId="77777777" w:rsidR="00236B91" w:rsidRDefault="00236B91" w:rsidP="00C02AAF">
      <w:pPr>
        <w:spacing w:after="240" w:line="276" w:lineRule="auto"/>
        <w:rPr>
          <w:rFonts w:ascii="Century Gothic" w:hAnsi="Century Gothic"/>
          <w:i/>
        </w:rPr>
      </w:pPr>
    </w:p>
    <w:p w14:paraId="66FBEAD2" w14:textId="77777777" w:rsidR="00236B91" w:rsidRDefault="00236B91" w:rsidP="00C02AAF">
      <w:pPr>
        <w:spacing w:after="240" w:line="276" w:lineRule="auto"/>
        <w:rPr>
          <w:rFonts w:ascii="Century Gothic" w:hAnsi="Century Gothic"/>
          <w:i/>
        </w:rPr>
      </w:pPr>
    </w:p>
    <w:p w14:paraId="7D76B58D" w14:textId="77777777" w:rsidR="00236B91" w:rsidRDefault="00236B91" w:rsidP="00C02AAF">
      <w:pPr>
        <w:spacing w:after="240" w:line="276" w:lineRule="auto"/>
        <w:rPr>
          <w:rFonts w:ascii="Century Gothic" w:hAnsi="Century Gothic"/>
          <w:i/>
        </w:rPr>
      </w:pPr>
    </w:p>
    <w:p w14:paraId="37F384B5" w14:textId="77777777" w:rsidR="00236B91" w:rsidRDefault="00236B91" w:rsidP="00C02AAF">
      <w:pPr>
        <w:spacing w:after="240" w:line="276" w:lineRule="auto"/>
        <w:rPr>
          <w:rFonts w:ascii="Century Gothic" w:hAnsi="Century Gothic"/>
          <w:i/>
        </w:rPr>
      </w:pPr>
    </w:p>
    <w:p w14:paraId="1A0F145A" w14:textId="77777777" w:rsidR="00236B91" w:rsidRDefault="00236B91" w:rsidP="00C02AAF">
      <w:pPr>
        <w:spacing w:after="240" w:line="276" w:lineRule="auto"/>
        <w:rPr>
          <w:rFonts w:ascii="Century Gothic" w:hAnsi="Century Gothic"/>
          <w:i/>
        </w:rPr>
      </w:pPr>
    </w:p>
    <w:p w14:paraId="5A7CABB7" w14:textId="77777777" w:rsidR="00236B91" w:rsidRDefault="00236B91" w:rsidP="00C02AAF">
      <w:pPr>
        <w:spacing w:after="240" w:line="276" w:lineRule="auto"/>
        <w:rPr>
          <w:rFonts w:ascii="Century Gothic" w:hAnsi="Century Gothic"/>
          <w:i/>
        </w:rPr>
      </w:pPr>
    </w:p>
    <w:p w14:paraId="206A9381" w14:textId="77777777" w:rsidR="00236B91" w:rsidRDefault="00236B91" w:rsidP="00C02AAF">
      <w:pPr>
        <w:spacing w:after="240" w:line="276" w:lineRule="auto"/>
        <w:rPr>
          <w:rFonts w:ascii="Century Gothic" w:hAnsi="Century Gothic"/>
          <w:i/>
        </w:rPr>
      </w:pPr>
    </w:p>
    <w:p w14:paraId="079C9D36" w14:textId="77777777" w:rsidR="00236B91" w:rsidRDefault="00236B91" w:rsidP="00C02AAF">
      <w:pPr>
        <w:spacing w:after="240" w:line="276" w:lineRule="auto"/>
        <w:rPr>
          <w:rFonts w:ascii="Century Gothic" w:hAnsi="Century Gothic"/>
          <w:i/>
        </w:rPr>
      </w:pPr>
    </w:p>
    <w:p w14:paraId="4386BB11" w14:textId="77777777" w:rsidR="00236B91" w:rsidRDefault="00236B91" w:rsidP="00C02AAF">
      <w:pPr>
        <w:spacing w:after="240" w:line="276" w:lineRule="auto"/>
        <w:rPr>
          <w:rFonts w:ascii="Century Gothic" w:hAnsi="Century Gothic"/>
          <w:i/>
        </w:rPr>
      </w:pPr>
    </w:p>
    <w:p w14:paraId="37D86C33" w14:textId="77777777" w:rsidR="00236B91" w:rsidRDefault="00236B91" w:rsidP="00C02AAF">
      <w:pPr>
        <w:spacing w:after="240" w:line="276" w:lineRule="auto"/>
        <w:rPr>
          <w:rFonts w:ascii="Century Gothic" w:hAnsi="Century Gothic"/>
          <w:i/>
        </w:rPr>
      </w:pPr>
    </w:p>
    <w:p w14:paraId="2EC75265" w14:textId="77777777" w:rsidR="00236B91" w:rsidRDefault="00236B91" w:rsidP="00C02AAF">
      <w:pPr>
        <w:spacing w:after="240" w:line="276" w:lineRule="auto"/>
        <w:rPr>
          <w:rFonts w:ascii="Century Gothic" w:hAnsi="Century Gothic"/>
          <w:i/>
        </w:rPr>
      </w:pPr>
    </w:p>
    <w:p w14:paraId="2847C8EA" w14:textId="77777777" w:rsidR="00236B91" w:rsidRDefault="00236B91" w:rsidP="00C02AAF">
      <w:pPr>
        <w:spacing w:after="240" w:line="276" w:lineRule="auto"/>
        <w:rPr>
          <w:rFonts w:ascii="Century Gothic" w:hAnsi="Century Gothic"/>
          <w:i/>
        </w:rPr>
      </w:pPr>
    </w:p>
    <w:p w14:paraId="6A02DDCD" w14:textId="77777777" w:rsidR="00236B91" w:rsidRDefault="00236B91" w:rsidP="00C02AAF">
      <w:pPr>
        <w:spacing w:after="240" w:line="276" w:lineRule="auto"/>
        <w:rPr>
          <w:rFonts w:ascii="Century Gothic" w:hAnsi="Century Gothic"/>
          <w:i/>
        </w:rPr>
      </w:pPr>
    </w:p>
    <w:p w14:paraId="333721BA" w14:textId="77777777" w:rsidR="00236B91" w:rsidRDefault="00236B91" w:rsidP="00C02AAF">
      <w:pPr>
        <w:spacing w:after="240" w:line="276" w:lineRule="auto"/>
        <w:rPr>
          <w:rFonts w:ascii="Century Gothic" w:hAnsi="Century Gothic"/>
          <w:i/>
        </w:rPr>
      </w:pPr>
    </w:p>
    <w:p w14:paraId="0DD86240" w14:textId="77777777" w:rsidR="00236B91" w:rsidRDefault="00236B91" w:rsidP="00C02AAF">
      <w:pPr>
        <w:spacing w:after="240" w:line="276" w:lineRule="auto"/>
        <w:rPr>
          <w:rFonts w:ascii="Century Gothic" w:hAnsi="Century Gothic"/>
          <w:i/>
        </w:rPr>
      </w:pPr>
    </w:p>
    <w:p w14:paraId="7EB602A7" w14:textId="77777777" w:rsidR="00236B91" w:rsidRDefault="00236B91" w:rsidP="00C02AAF">
      <w:pPr>
        <w:spacing w:after="240" w:line="276" w:lineRule="auto"/>
        <w:rPr>
          <w:rFonts w:ascii="Century Gothic" w:hAnsi="Century Gothic"/>
          <w:i/>
        </w:rPr>
      </w:pPr>
    </w:p>
    <w:p w14:paraId="36653749" w14:textId="77777777" w:rsidR="00236B91" w:rsidRPr="009B17E2" w:rsidRDefault="00236B91" w:rsidP="00C02AAF">
      <w:pPr>
        <w:spacing w:after="240" w:line="276" w:lineRule="auto"/>
        <w:rPr>
          <w:ins w:id="120" w:author="Michalis Patsalosavis" w:date="2017-12-06T12:39:00Z"/>
          <w:rFonts w:ascii="Century Gothic" w:hAnsi="Century Gothic"/>
          <w:i/>
          <w:rPrChange w:id="121" w:author="info" w:date="2025-02-11T14:26:00Z" w16du:dateUtc="2025-02-11T12:26:00Z">
            <w:rPr>
              <w:ins w:id="122" w:author="Michalis Patsalosavis" w:date="2017-12-06T12:39:00Z"/>
              <w:i/>
              <w:sz w:val="18"/>
              <w:szCs w:val="18"/>
            </w:rPr>
          </w:rPrChange>
        </w:rPr>
      </w:pPr>
    </w:p>
    <w:p w14:paraId="2CC81507" w14:textId="321A899E" w:rsidR="00C4755E" w:rsidRPr="00DD4EDB" w:rsidDel="005D6D74" w:rsidRDefault="00C4755E">
      <w:pPr>
        <w:spacing w:afterLines="160" w:after="384" w:line="276" w:lineRule="auto"/>
        <w:contextualSpacing/>
        <w:rPr>
          <w:ins w:id="123" w:author="Michalis Patsalosavis" w:date="2017-12-06T12:35:00Z"/>
          <w:del w:id="124" w:author="Demetra Voskou" w:date="2019-01-16T12:21:00Z"/>
          <w:i/>
          <w:sz w:val="18"/>
          <w:szCs w:val="18"/>
          <w:lang w:val="en-US"/>
          <w:rPrChange w:id="125" w:author="info" w:date="2025-02-11T14:51:00Z" w16du:dateUtc="2025-02-11T12:51:00Z">
            <w:rPr>
              <w:ins w:id="126" w:author="Michalis Patsalosavis" w:date="2017-12-06T12:35:00Z"/>
              <w:del w:id="127" w:author="Demetra Voskou" w:date="2019-01-16T12:21:00Z"/>
              <w:i/>
              <w:sz w:val="18"/>
              <w:szCs w:val="18"/>
            </w:rPr>
          </w:rPrChange>
        </w:rPr>
        <w:pPrChange w:id="128" w:author="Demetra Voskou" w:date="2018-09-25T16:00:00Z">
          <w:pPr/>
        </w:pPrChange>
      </w:pPr>
    </w:p>
    <w:p w14:paraId="284CEC26" w14:textId="1373A6E8" w:rsidR="005D6D74" w:rsidRPr="00DD4EDB" w:rsidDel="009B17E2" w:rsidRDefault="005D6D74" w:rsidP="00C02AAF">
      <w:pPr>
        <w:pStyle w:val="MIPNormal"/>
        <w:spacing w:line="276" w:lineRule="auto"/>
        <w:rPr>
          <w:ins w:id="129" w:author="Demetra Voskou" w:date="2019-01-16T12:22:00Z"/>
          <w:del w:id="130" w:author="info" w:date="2025-02-11T14:25:00Z" w16du:dateUtc="2025-02-11T12:25:00Z"/>
          <w:lang w:val="en-US"/>
          <w:rPrChange w:id="131" w:author="info" w:date="2025-02-11T14:51:00Z" w16du:dateUtc="2025-02-11T12:51:00Z">
            <w:rPr>
              <w:ins w:id="132" w:author="Demetra Voskou" w:date="2019-01-16T12:22:00Z"/>
              <w:del w:id="133" w:author="info" w:date="2025-02-11T14:25:00Z" w16du:dateUtc="2025-02-11T12:25:00Z"/>
            </w:rPr>
          </w:rPrChange>
        </w:rPr>
      </w:pPr>
    </w:p>
    <w:p w14:paraId="12DB82D0" w14:textId="0A05A2CA" w:rsidR="00507A00" w:rsidRPr="00DD4EDB" w:rsidDel="009B17E2" w:rsidRDefault="00C4755E">
      <w:pPr>
        <w:pStyle w:val="MIPNormal"/>
        <w:spacing w:line="276" w:lineRule="auto"/>
        <w:rPr>
          <w:ins w:id="134" w:author="Michalis Patsalosavis" w:date="2017-12-06T12:35:00Z"/>
          <w:del w:id="135" w:author="info" w:date="2025-02-11T14:25:00Z" w16du:dateUtc="2025-02-11T12:25:00Z"/>
          <w:lang w:val="en-US"/>
          <w:rPrChange w:id="136" w:author="info" w:date="2025-02-11T14:51:00Z" w16du:dateUtc="2025-02-11T12:51:00Z">
            <w:rPr>
              <w:ins w:id="137" w:author="Michalis Patsalosavis" w:date="2017-12-06T12:35:00Z"/>
              <w:del w:id="138" w:author="info" w:date="2025-02-11T14:25:00Z" w16du:dateUtc="2025-02-11T12:25:00Z"/>
              <w:sz w:val="20"/>
              <w:szCs w:val="20"/>
            </w:rPr>
          </w:rPrChange>
        </w:rPr>
        <w:pPrChange w:id="139" w:author="Demetra Voskou" w:date="2019-01-16T12:20:00Z">
          <w:pPr>
            <w:jc w:val="both"/>
          </w:pPr>
        </w:pPrChange>
      </w:pPr>
      <w:ins w:id="140" w:author="Michalis Patsalosavis" w:date="2017-12-06T12:39:00Z">
        <w:del w:id="141" w:author="info" w:date="2025-02-11T14:25:00Z" w16du:dateUtc="2025-02-11T12:25:00Z">
          <w:r w:rsidRPr="005D6D74" w:rsidDel="009B17E2">
            <w:rPr>
              <w:rPrChange w:id="142" w:author="Demetra Voskou" w:date="2019-01-16T12:20:00Z">
                <w:rPr>
                  <w:sz w:val="20"/>
                  <w:szCs w:val="20"/>
                </w:rPr>
              </w:rPrChange>
            </w:rPr>
            <w:delText>Περιγραφή</w:delText>
          </w:r>
          <w:r w:rsidRPr="00DD4EDB" w:rsidDel="009B17E2">
            <w:rPr>
              <w:lang w:val="en-US"/>
              <w:rPrChange w:id="143" w:author="info" w:date="2025-02-11T14:51:00Z" w16du:dateUtc="2025-02-11T12:51:00Z">
                <w:rPr>
                  <w:sz w:val="20"/>
                  <w:szCs w:val="20"/>
                </w:rPr>
              </w:rPrChange>
            </w:rPr>
            <w:delText>:</w:delText>
          </w:r>
        </w:del>
      </w:ins>
    </w:p>
    <w:p w14:paraId="0A36342A" w14:textId="03F24ABA" w:rsidR="00F73440" w:rsidRPr="00DD4EDB" w:rsidDel="009B17E2" w:rsidRDefault="00F73440">
      <w:pPr>
        <w:pStyle w:val="MIPNormal"/>
        <w:spacing w:line="276" w:lineRule="auto"/>
        <w:rPr>
          <w:del w:id="144" w:author="info" w:date="2025-02-11T14:25:00Z" w16du:dateUtc="2025-02-11T12:25:00Z"/>
          <w:lang w:val="en-US"/>
          <w:rPrChange w:id="145" w:author="info" w:date="2025-02-11T14:51:00Z" w16du:dateUtc="2025-02-11T12:51:00Z">
            <w:rPr>
              <w:del w:id="146" w:author="info" w:date="2025-02-11T14:25:00Z" w16du:dateUtc="2025-02-11T12:25:00Z"/>
              <w:sz w:val="20"/>
              <w:szCs w:val="20"/>
            </w:rPr>
          </w:rPrChange>
        </w:rPr>
        <w:pPrChange w:id="147" w:author="Demetra Voskou" w:date="2019-01-16T12:20:00Z">
          <w:pPr/>
        </w:pPrChange>
      </w:pPr>
      <w:del w:id="148" w:author="info" w:date="2025-02-11T14:25:00Z" w16du:dateUtc="2025-02-11T12:25:00Z">
        <w:r w:rsidRPr="00DD4EDB" w:rsidDel="009B17E2">
          <w:rPr>
            <w:lang w:val="en-US"/>
            <w:rPrChange w:id="149" w:author="info" w:date="2025-02-11T14:51:00Z" w16du:dateUtc="2025-02-11T12:51:00Z">
              <w:rPr>
                <w:sz w:val="20"/>
                <w:szCs w:val="20"/>
              </w:rPr>
            </w:rPrChange>
          </w:rPr>
          <w:delText xml:space="preserve">Dear </w:delText>
        </w:r>
      </w:del>
      <w:ins w:id="150" w:author="Mr E Hadjinestoros" w:date="2016-10-26T20:05:00Z">
        <w:del w:id="151" w:author="info" w:date="2025-02-11T14:25:00Z" w16du:dateUtc="2025-02-11T12:25:00Z">
          <w:r w:rsidR="00E273A3" w:rsidRPr="00DD4EDB" w:rsidDel="009B17E2">
            <w:rPr>
              <w:lang w:val="en-US"/>
              <w:rPrChange w:id="152" w:author="info" w:date="2025-02-11T14:51:00Z" w16du:dateUtc="2025-02-11T12:51:00Z">
                <w:rPr>
                  <w:sz w:val="20"/>
                  <w:szCs w:val="20"/>
                </w:rPr>
              </w:rPrChange>
            </w:rPr>
            <w:delText xml:space="preserve">Mr/Mrs </w:delText>
          </w:r>
        </w:del>
      </w:ins>
      <w:del w:id="153" w:author="info" w:date="2025-02-11T14:25:00Z" w16du:dateUtc="2025-02-11T12:25:00Z">
        <w:r w:rsidRPr="00DD4EDB" w:rsidDel="009B17E2">
          <w:rPr>
            <w:lang w:val="en-US"/>
            <w:rPrChange w:id="154" w:author="info" w:date="2025-02-11T14:51:00Z" w16du:dateUtc="2025-02-11T12:51:00Z">
              <w:rPr>
                <w:sz w:val="20"/>
                <w:szCs w:val="20"/>
              </w:rPr>
            </w:rPrChange>
          </w:rPr>
          <w:delText>Varnava,</w:delText>
        </w:r>
      </w:del>
    </w:p>
    <w:p w14:paraId="5C7BF77D" w14:textId="5C0FA240" w:rsidR="00F73440" w:rsidRPr="00DD4EDB" w:rsidDel="009B17E2" w:rsidRDefault="00F73440" w:rsidP="00C02AAF">
      <w:pPr>
        <w:pStyle w:val="MIPNormal"/>
        <w:spacing w:line="276" w:lineRule="auto"/>
        <w:rPr>
          <w:ins w:id="155" w:author="Demetra Voskou" w:date="2019-01-16T12:22:00Z"/>
          <w:del w:id="156" w:author="info" w:date="2025-02-11T14:25:00Z" w16du:dateUtc="2025-02-11T12:25:00Z"/>
          <w:b/>
          <w:lang w:val="en-US"/>
          <w:rPrChange w:id="157" w:author="info" w:date="2025-02-11T14:51:00Z" w16du:dateUtc="2025-02-11T12:51:00Z">
            <w:rPr>
              <w:ins w:id="158" w:author="Demetra Voskou" w:date="2019-01-16T12:22:00Z"/>
              <w:del w:id="159" w:author="info" w:date="2025-02-11T14:25:00Z" w16du:dateUtc="2025-02-11T12:25:00Z"/>
              <w:b/>
            </w:rPr>
          </w:rPrChange>
        </w:rPr>
      </w:pPr>
      <w:del w:id="160" w:author="info" w:date="2025-02-11T14:25:00Z" w16du:dateUtc="2025-02-11T12:25:00Z">
        <w:r w:rsidRPr="00DD4EDB" w:rsidDel="009B17E2">
          <w:rPr>
            <w:lang w:val="en-US"/>
            <w:rPrChange w:id="161" w:author="info" w:date="2025-02-11T14:51:00Z" w16du:dateUtc="2025-02-11T12:51:00Z">
              <w:rPr>
                <w:sz w:val="20"/>
                <w:szCs w:val="20"/>
              </w:rPr>
            </w:rPrChange>
          </w:rPr>
          <w:delText xml:space="preserve">We would like to express our gratitude for the trust </w:delText>
        </w:r>
        <w:r w:rsidR="008C5187" w:rsidRPr="00DD4EDB" w:rsidDel="009B17E2">
          <w:rPr>
            <w:lang w:val="en-US"/>
            <w:rPrChange w:id="162" w:author="info" w:date="2025-02-11T14:51:00Z" w16du:dateUtc="2025-02-11T12:51:00Z">
              <w:rPr>
                <w:sz w:val="20"/>
                <w:szCs w:val="20"/>
              </w:rPr>
            </w:rPrChange>
          </w:rPr>
          <w:delText xml:space="preserve">you have placed in us. </w:delText>
        </w:r>
        <w:r w:rsidR="00AD254D" w:rsidRPr="00DD4EDB" w:rsidDel="009B17E2">
          <w:rPr>
            <w:lang w:val="en-US"/>
            <w:rPrChange w:id="163" w:author="info" w:date="2025-02-11T14:51:00Z" w16du:dateUtc="2025-02-11T12:51:00Z">
              <w:rPr>
                <w:sz w:val="20"/>
                <w:szCs w:val="20"/>
              </w:rPr>
            </w:rPrChange>
          </w:rPr>
          <w:delText>Further to our meeting at your office I would like to clarify our fees and</w:delText>
        </w:r>
        <w:r w:rsidR="005E1B24" w:rsidRPr="00DD4EDB" w:rsidDel="009B17E2">
          <w:rPr>
            <w:lang w:val="en-US"/>
            <w:rPrChange w:id="164" w:author="info" w:date="2025-02-11T14:51:00Z" w16du:dateUtc="2025-02-11T12:51:00Z">
              <w:rPr>
                <w:sz w:val="20"/>
                <w:szCs w:val="20"/>
              </w:rPr>
            </w:rPrChange>
          </w:rPr>
          <w:delText xml:space="preserve"> elaborate </w:delText>
        </w:r>
      </w:del>
      <w:ins w:id="165" w:author="Mr E Hadjinestoros" w:date="2016-10-26T20:05:00Z">
        <w:del w:id="166" w:author="info" w:date="2025-02-11T14:25:00Z" w16du:dateUtc="2025-02-11T12:25:00Z">
          <w:r w:rsidR="00E273A3" w:rsidRPr="00DD4EDB" w:rsidDel="009B17E2">
            <w:rPr>
              <w:lang w:val="en-US"/>
              <w:rPrChange w:id="167" w:author="info" w:date="2025-02-11T14:51:00Z" w16du:dateUtc="2025-02-11T12:51:00Z">
                <w:rPr>
                  <w:sz w:val="20"/>
                  <w:szCs w:val="20"/>
                </w:rPr>
              </w:rPrChange>
            </w:rPr>
            <w:delText xml:space="preserve">on </w:delText>
          </w:r>
        </w:del>
      </w:ins>
      <w:del w:id="168" w:author="info" w:date="2025-02-11T14:25:00Z" w16du:dateUtc="2025-02-11T12:25:00Z">
        <w:r w:rsidR="005E1B24" w:rsidRPr="00DD4EDB" w:rsidDel="009B17E2">
          <w:rPr>
            <w:lang w:val="en-US"/>
            <w:rPrChange w:id="169" w:author="info" w:date="2025-02-11T14:51:00Z" w16du:dateUtc="2025-02-11T12:51:00Z">
              <w:rPr>
                <w:sz w:val="20"/>
                <w:szCs w:val="20"/>
              </w:rPr>
            </w:rPrChange>
          </w:rPr>
          <w:delText>the</w:delText>
        </w:r>
        <w:r w:rsidR="00AD254D" w:rsidRPr="00DD4EDB" w:rsidDel="009B17E2">
          <w:rPr>
            <w:lang w:val="en-US"/>
            <w:rPrChange w:id="170" w:author="info" w:date="2025-02-11T14:51:00Z" w16du:dateUtc="2025-02-11T12:51:00Z">
              <w:rPr>
                <w:sz w:val="20"/>
                <w:szCs w:val="20"/>
              </w:rPr>
            </w:rPrChange>
          </w:rPr>
          <w:delText xml:space="preserve"> scope of </w:delText>
        </w:r>
      </w:del>
      <w:ins w:id="171" w:author="Mr E Hadjinestoros" w:date="2016-10-26T20:05:00Z">
        <w:del w:id="172" w:author="info" w:date="2025-02-11T14:25:00Z" w16du:dateUtc="2025-02-11T12:25:00Z">
          <w:r w:rsidR="00E273A3" w:rsidRPr="00DD4EDB" w:rsidDel="009B17E2">
            <w:rPr>
              <w:lang w:val="en-US"/>
              <w:rPrChange w:id="173" w:author="info" w:date="2025-02-11T14:51:00Z" w16du:dateUtc="2025-02-11T12:51:00Z">
                <w:rPr>
                  <w:sz w:val="20"/>
                  <w:szCs w:val="20"/>
                </w:rPr>
              </w:rPrChange>
            </w:rPr>
            <w:delText xml:space="preserve">the </w:delText>
          </w:r>
        </w:del>
      </w:ins>
      <w:del w:id="174" w:author="info" w:date="2025-02-11T14:25:00Z" w16du:dateUtc="2025-02-11T12:25:00Z">
        <w:r w:rsidR="00AD254D" w:rsidRPr="00DD4EDB" w:rsidDel="009B17E2">
          <w:rPr>
            <w:lang w:val="en-US"/>
            <w:rPrChange w:id="175" w:author="info" w:date="2025-02-11T14:51:00Z" w16du:dateUtc="2025-02-11T12:51:00Z">
              <w:rPr>
                <w:sz w:val="20"/>
                <w:szCs w:val="20"/>
              </w:rPr>
            </w:rPrChange>
          </w:rPr>
          <w:delText>work</w:delText>
        </w:r>
      </w:del>
      <w:ins w:id="176" w:author="Mr E Hadjinestoros" w:date="2016-10-26T20:06:00Z">
        <w:del w:id="177" w:author="info" w:date="2025-02-11T14:25:00Z" w16du:dateUtc="2025-02-11T12:25:00Z">
          <w:r w:rsidR="00E273A3" w:rsidRPr="00DD4EDB" w:rsidDel="009B17E2">
            <w:rPr>
              <w:lang w:val="en-US"/>
              <w:rPrChange w:id="178" w:author="info" w:date="2025-02-11T14:51:00Z" w16du:dateUtc="2025-02-11T12:51:00Z">
                <w:rPr>
                  <w:sz w:val="20"/>
                  <w:szCs w:val="20"/>
                </w:rPr>
              </w:rPrChange>
            </w:rPr>
            <w:delText xml:space="preserve"> </w:delText>
          </w:r>
        </w:del>
      </w:ins>
      <w:ins w:id="179" w:author="Mr E Hadjinestoros" w:date="2016-10-26T20:07:00Z">
        <w:del w:id="180" w:author="info" w:date="2025-02-11T14:25:00Z" w16du:dateUtc="2025-02-11T12:25:00Z">
          <w:r w:rsidR="00E273A3" w:rsidRPr="00DD4EDB" w:rsidDel="009B17E2">
            <w:rPr>
              <w:lang w:val="en-US"/>
              <w:rPrChange w:id="181" w:author="info" w:date="2025-02-11T14:51:00Z" w16du:dateUtc="2025-02-11T12:51:00Z">
                <w:rPr>
                  <w:sz w:val="20"/>
                  <w:szCs w:val="20"/>
                </w:rPr>
              </w:rPrChange>
            </w:rPr>
            <w:delText>to be carried out and confirm our fees</w:delText>
          </w:r>
        </w:del>
      </w:ins>
      <w:del w:id="182" w:author="info" w:date="2025-02-11T14:25:00Z" w16du:dateUtc="2025-02-11T12:25:00Z">
        <w:r w:rsidR="005E1B24" w:rsidRPr="00DD4EDB" w:rsidDel="009B17E2">
          <w:rPr>
            <w:lang w:val="en-US"/>
            <w:rPrChange w:id="183" w:author="info" w:date="2025-02-11T14:51:00Z" w16du:dateUtc="2025-02-11T12:51:00Z">
              <w:rPr>
                <w:sz w:val="20"/>
                <w:szCs w:val="20"/>
              </w:rPr>
            </w:rPrChange>
          </w:rPr>
          <w:delText>.</w:delText>
        </w:r>
        <w:r w:rsidR="00AD254D" w:rsidRPr="00DD4EDB" w:rsidDel="009B17E2">
          <w:rPr>
            <w:lang w:val="en-US"/>
            <w:rPrChange w:id="184" w:author="info" w:date="2025-02-11T14:51:00Z" w16du:dateUtc="2025-02-11T12:51:00Z">
              <w:rPr>
                <w:sz w:val="20"/>
                <w:szCs w:val="20"/>
              </w:rPr>
            </w:rPrChange>
          </w:rPr>
          <w:delText xml:space="preserve"> MiP Architecture will </w:delText>
        </w:r>
        <w:r w:rsidR="00605842" w:rsidRPr="00DD4EDB" w:rsidDel="009B17E2">
          <w:rPr>
            <w:lang w:val="en-US"/>
            <w:rPrChange w:id="185" w:author="info" w:date="2025-02-11T14:51:00Z" w16du:dateUtc="2025-02-11T12:51:00Z">
              <w:rPr>
                <w:sz w:val="20"/>
                <w:szCs w:val="20"/>
              </w:rPr>
            </w:rPrChange>
          </w:rPr>
          <w:delText>pro</w:delText>
        </w:r>
        <w:r w:rsidR="005E1B24" w:rsidRPr="00DD4EDB" w:rsidDel="009B17E2">
          <w:rPr>
            <w:lang w:val="en-US"/>
            <w:rPrChange w:id="186" w:author="info" w:date="2025-02-11T14:51:00Z" w16du:dateUtc="2025-02-11T12:51:00Z">
              <w:rPr>
                <w:sz w:val="20"/>
                <w:szCs w:val="20"/>
              </w:rPr>
            </w:rPrChange>
          </w:rPr>
          <w:delText>ceed</w:delText>
        </w:r>
        <w:r w:rsidR="00605842" w:rsidRPr="00DD4EDB" w:rsidDel="009B17E2">
          <w:rPr>
            <w:lang w:val="en-US"/>
            <w:rPrChange w:id="187" w:author="info" w:date="2025-02-11T14:51:00Z" w16du:dateUtc="2025-02-11T12:51:00Z">
              <w:rPr>
                <w:sz w:val="20"/>
                <w:szCs w:val="20"/>
              </w:rPr>
            </w:rPrChange>
          </w:rPr>
          <w:delText xml:space="preserve"> </w:delText>
        </w:r>
        <w:r w:rsidR="005E1B24" w:rsidRPr="00DD4EDB" w:rsidDel="009B17E2">
          <w:rPr>
            <w:lang w:val="en-US"/>
            <w:rPrChange w:id="188" w:author="info" w:date="2025-02-11T14:51:00Z" w16du:dateUtc="2025-02-11T12:51:00Z">
              <w:rPr>
                <w:sz w:val="20"/>
                <w:szCs w:val="20"/>
              </w:rPr>
            </w:rPrChange>
          </w:rPr>
          <w:delText>with</w:delText>
        </w:r>
        <w:r w:rsidR="00605842" w:rsidRPr="00DD4EDB" w:rsidDel="009B17E2">
          <w:rPr>
            <w:lang w:val="en-US"/>
            <w:rPrChange w:id="189" w:author="info" w:date="2025-02-11T14:51:00Z" w16du:dateUtc="2025-02-11T12:51:00Z">
              <w:rPr>
                <w:sz w:val="20"/>
                <w:szCs w:val="20"/>
              </w:rPr>
            </w:rPrChange>
          </w:rPr>
          <w:delText xml:space="preserve"> the Feasibility Study and Concept upon </w:delText>
        </w:r>
      </w:del>
      <w:ins w:id="190" w:author="Mr E Hadjinestoros" w:date="2016-10-26T20:08:00Z">
        <w:del w:id="191" w:author="info" w:date="2025-02-11T14:25:00Z" w16du:dateUtc="2025-02-11T12:25:00Z">
          <w:r w:rsidR="00E273A3" w:rsidRPr="00DD4EDB" w:rsidDel="009B17E2">
            <w:rPr>
              <w:lang w:val="en-US"/>
              <w:rPrChange w:id="192" w:author="info" w:date="2025-02-11T14:51:00Z" w16du:dateUtc="2025-02-11T12:51:00Z">
                <w:rPr>
                  <w:sz w:val="20"/>
                  <w:szCs w:val="20"/>
                </w:rPr>
              </w:rPrChange>
            </w:rPr>
            <w:delText xml:space="preserve">the acceptance of the terms of </w:delText>
          </w:r>
        </w:del>
      </w:ins>
      <w:del w:id="193" w:author="info" w:date="2025-02-11T14:25:00Z" w16du:dateUtc="2025-02-11T12:25:00Z">
        <w:r w:rsidR="00605842" w:rsidRPr="00DD4EDB" w:rsidDel="009B17E2">
          <w:rPr>
            <w:lang w:val="en-US"/>
            <w:rPrChange w:id="194" w:author="info" w:date="2025-02-11T14:51:00Z" w16du:dateUtc="2025-02-11T12:51:00Z">
              <w:rPr>
                <w:sz w:val="20"/>
                <w:szCs w:val="20"/>
              </w:rPr>
            </w:rPrChange>
          </w:rPr>
          <w:delText>your confirmation to this letter.</w:delText>
        </w:r>
      </w:del>
      <w:ins w:id="195" w:author="Michalis Patsalosavis" w:date="2017-12-06T09:55:00Z">
        <w:del w:id="196" w:author="info" w:date="2025-02-11T14:25:00Z" w16du:dateUtc="2025-02-11T12:25:00Z">
          <w:r w:rsidR="00A06D5A" w:rsidRPr="005D6D74" w:rsidDel="009B17E2">
            <w:rPr>
              <w:rPrChange w:id="197" w:author="Demetra Voskou" w:date="2019-01-16T12:20:00Z">
                <w:rPr>
                  <w:sz w:val="20"/>
                  <w:szCs w:val="20"/>
                </w:rPr>
              </w:rPrChange>
            </w:rPr>
            <w:delText>Το</w:delText>
          </w:r>
          <w:r w:rsidR="00A06D5A" w:rsidRPr="00DD4EDB" w:rsidDel="009B17E2">
            <w:rPr>
              <w:lang w:val="en-US"/>
              <w:rPrChange w:id="198" w:author="info" w:date="2025-02-11T14:51:00Z" w16du:dateUtc="2025-02-11T12:51:00Z">
                <w:rPr>
                  <w:sz w:val="20"/>
                  <w:szCs w:val="20"/>
                </w:rPr>
              </w:rPrChange>
            </w:rPr>
            <w:delText xml:space="preserve"> </w:delText>
          </w:r>
          <w:r w:rsidR="00A06D5A" w:rsidRPr="005D6D74" w:rsidDel="009B17E2">
            <w:rPr>
              <w:rPrChange w:id="199" w:author="Demetra Voskou" w:date="2019-01-16T12:20:00Z">
                <w:rPr>
                  <w:sz w:val="20"/>
                  <w:szCs w:val="20"/>
                </w:rPr>
              </w:rPrChange>
            </w:rPr>
            <w:delText>έργο</w:delText>
          </w:r>
          <w:r w:rsidR="00A06D5A" w:rsidRPr="00DD4EDB" w:rsidDel="009B17E2">
            <w:rPr>
              <w:lang w:val="en-US"/>
              <w:rPrChange w:id="200" w:author="info" w:date="2025-02-11T14:51:00Z" w16du:dateUtc="2025-02-11T12:51:00Z">
                <w:rPr>
                  <w:sz w:val="20"/>
                  <w:szCs w:val="20"/>
                </w:rPr>
              </w:rPrChange>
            </w:rPr>
            <w:delText xml:space="preserve"> </w:delText>
          </w:r>
          <w:r w:rsidR="00A06D5A" w:rsidRPr="005D6D74" w:rsidDel="009B17E2">
            <w:rPr>
              <w:rPrChange w:id="201" w:author="Demetra Voskou" w:date="2019-01-16T12:20:00Z">
                <w:rPr>
                  <w:sz w:val="20"/>
                  <w:szCs w:val="20"/>
                </w:rPr>
              </w:rPrChange>
            </w:rPr>
            <w:delText>βρίσκεται</w:delText>
          </w:r>
          <w:r w:rsidR="00A06D5A" w:rsidRPr="00DD4EDB" w:rsidDel="009B17E2">
            <w:rPr>
              <w:lang w:val="en-US"/>
              <w:rPrChange w:id="202" w:author="info" w:date="2025-02-11T14:51:00Z" w16du:dateUtc="2025-02-11T12:51:00Z">
                <w:rPr>
                  <w:sz w:val="20"/>
                  <w:szCs w:val="20"/>
                </w:rPr>
              </w:rPrChange>
            </w:rPr>
            <w:delText xml:space="preserve"> </w:delText>
          </w:r>
          <w:r w:rsidR="00A06D5A" w:rsidRPr="005D6D74" w:rsidDel="009B17E2">
            <w:rPr>
              <w:rPrChange w:id="203" w:author="Demetra Voskou" w:date="2019-01-16T12:20:00Z">
                <w:rPr>
                  <w:sz w:val="20"/>
                  <w:szCs w:val="20"/>
                </w:rPr>
              </w:rPrChange>
            </w:rPr>
            <w:delText>στον</w:delText>
          </w:r>
          <w:r w:rsidR="00A06D5A" w:rsidRPr="00DD4EDB" w:rsidDel="009B17E2">
            <w:rPr>
              <w:lang w:val="en-US"/>
              <w:rPrChange w:id="204" w:author="info" w:date="2025-02-11T14:51:00Z" w16du:dateUtc="2025-02-11T12:51:00Z">
                <w:rPr>
                  <w:sz w:val="20"/>
                  <w:szCs w:val="20"/>
                </w:rPr>
              </w:rPrChange>
            </w:rPr>
            <w:delText xml:space="preserve"> 2</w:delText>
          </w:r>
          <w:r w:rsidR="00A06D5A" w:rsidRPr="005D6D74" w:rsidDel="009B17E2">
            <w:rPr>
              <w:rPrChange w:id="205" w:author="Demetra Voskou" w:date="2019-01-16T12:20:00Z">
                <w:rPr>
                  <w:sz w:val="20"/>
                  <w:szCs w:val="20"/>
                </w:rPr>
              </w:rPrChange>
            </w:rPr>
            <w:delText>ο</w:delText>
          </w:r>
          <w:r w:rsidR="00A06D5A" w:rsidRPr="00DD4EDB" w:rsidDel="009B17E2">
            <w:rPr>
              <w:lang w:val="en-US"/>
              <w:rPrChange w:id="206" w:author="info" w:date="2025-02-11T14:51:00Z" w16du:dateUtc="2025-02-11T12:51:00Z">
                <w:rPr>
                  <w:sz w:val="20"/>
                  <w:szCs w:val="20"/>
                </w:rPr>
              </w:rPrChange>
            </w:rPr>
            <w:delText xml:space="preserve"> </w:delText>
          </w:r>
          <w:r w:rsidR="00A06D5A" w:rsidRPr="005D6D74" w:rsidDel="009B17E2">
            <w:rPr>
              <w:rPrChange w:id="207" w:author="Demetra Voskou" w:date="2019-01-16T12:20:00Z">
                <w:rPr>
                  <w:sz w:val="20"/>
                  <w:szCs w:val="20"/>
                </w:rPr>
              </w:rPrChange>
            </w:rPr>
            <w:delText>όροφο</w:delText>
          </w:r>
          <w:r w:rsidR="00A06D5A" w:rsidRPr="00DD4EDB" w:rsidDel="009B17E2">
            <w:rPr>
              <w:lang w:val="en-US"/>
              <w:rPrChange w:id="208" w:author="info" w:date="2025-02-11T14:51:00Z" w16du:dateUtc="2025-02-11T12:51:00Z">
                <w:rPr>
                  <w:sz w:val="20"/>
                  <w:szCs w:val="20"/>
                </w:rPr>
              </w:rPrChange>
            </w:rPr>
            <w:delText xml:space="preserve"> </w:delText>
          </w:r>
          <w:r w:rsidR="00A06D5A" w:rsidRPr="005D6D74" w:rsidDel="009B17E2">
            <w:rPr>
              <w:rPrChange w:id="209" w:author="Demetra Voskou" w:date="2019-01-16T12:20:00Z">
                <w:rPr>
                  <w:sz w:val="20"/>
                  <w:szCs w:val="20"/>
                </w:rPr>
              </w:rPrChange>
            </w:rPr>
            <w:delText>στην</w:delText>
          </w:r>
          <w:r w:rsidR="00A06D5A" w:rsidRPr="00DD4EDB" w:rsidDel="009B17E2">
            <w:rPr>
              <w:lang w:val="en-US"/>
              <w:rPrChange w:id="210" w:author="info" w:date="2025-02-11T14:51:00Z" w16du:dateUtc="2025-02-11T12:51:00Z">
                <w:rPr>
                  <w:sz w:val="20"/>
                  <w:szCs w:val="20"/>
                </w:rPr>
              </w:rPrChange>
            </w:rPr>
            <w:delText xml:space="preserve"> </w:delText>
          </w:r>
          <w:r w:rsidR="00A06D5A" w:rsidRPr="005D6D74" w:rsidDel="009B17E2">
            <w:rPr>
              <w:rPrChange w:id="211" w:author="Demetra Voskou" w:date="2019-01-16T12:20:00Z">
                <w:rPr>
                  <w:sz w:val="20"/>
                  <w:szCs w:val="20"/>
                </w:rPr>
              </w:rPrChange>
            </w:rPr>
            <w:delText>οδό</w:delText>
          </w:r>
        </w:del>
      </w:ins>
      <w:ins w:id="212" w:author="Michalis Patsalosavis" w:date="2017-12-06T10:51:00Z">
        <w:del w:id="213" w:author="info" w:date="2025-02-11T14:25:00Z" w16du:dateUtc="2025-02-11T12:25:00Z">
          <w:r w:rsidR="00C24B26" w:rsidRPr="00DD4EDB" w:rsidDel="009B17E2">
            <w:rPr>
              <w:lang w:val="en-US"/>
              <w:rPrChange w:id="214" w:author="info" w:date="2025-02-11T14:51:00Z" w16du:dateUtc="2025-02-11T12:51:00Z">
                <w:rPr>
                  <w:sz w:val="20"/>
                  <w:szCs w:val="20"/>
                </w:rPr>
              </w:rPrChange>
            </w:rPr>
            <w:delText xml:space="preserve"> </w:delText>
          </w:r>
          <w:r w:rsidR="00C24B26" w:rsidRPr="005D6D74" w:rsidDel="009B17E2">
            <w:rPr>
              <w:rPrChange w:id="215" w:author="Demetra Voskou" w:date="2019-01-16T12:20:00Z">
                <w:rPr>
                  <w:sz w:val="20"/>
                  <w:szCs w:val="20"/>
                </w:rPr>
              </w:rPrChange>
            </w:rPr>
            <w:delText>Κίλκης</w:delText>
          </w:r>
          <w:r w:rsidR="00C24B26" w:rsidRPr="00DD4EDB" w:rsidDel="009B17E2">
            <w:rPr>
              <w:lang w:val="en-US"/>
              <w:rPrChange w:id="216" w:author="info" w:date="2025-02-11T14:51:00Z" w16du:dateUtc="2025-02-11T12:51:00Z">
                <w:rPr>
                  <w:sz w:val="20"/>
                  <w:szCs w:val="20"/>
                </w:rPr>
              </w:rPrChange>
            </w:rPr>
            <w:delText xml:space="preserve"> </w:delText>
          </w:r>
          <w:r w:rsidR="00C24B26" w:rsidRPr="005D6D74" w:rsidDel="009B17E2">
            <w:rPr>
              <w:rPrChange w:id="217" w:author="Demetra Voskou" w:date="2019-01-16T12:20:00Z">
                <w:rPr>
                  <w:sz w:val="20"/>
                  <w:szCs w:val="20"/>
                </w:rPr>
              </w:rPrChange>
            </w:rPr>
            <w:delText>πάροδο</w:delText>
          </w:r>
          <w:r w:rsidR="00C24B26" w:rsidRPr="00DD4EDB" w:rsidDel="009B17E2">
            <w:rPr>
              <w:lang w:val="en-US"/>
              <w:rPrChange w:id="218" w:author="info" w:date="2025-02-11T14:51:00Z" w16du:dateUtc="2025-02-11T12:51:00Z">
                <w:rPr>
                  <w:sz w:val="20"/>
                  <w:szCs w:val="20"/>
                </w:rPr>
              </w:rPrChange>
            </w:rPr>
            <w:delText xml:space="preserve"> </w:delText>
          </w:r>
          <w:r w:rsidR="00C24B26" w:rsidRPr="005D6D74" w:rsidDel="009B17E2">
            <w:rPr>
              <w:rPrChange w:id="219" w:author="Demetra Voskou" w:date="2019-01-16T12:20:00Z">
                <w:rPr>
                  <w:sz w:val="20"/>
                  <w:szCs w:val="20"/>
                </w:rPr>
              </w:rPrChange>
            </w:rPr>
            <w:delText>Κυριάκου</w:delText>
          </w:r>
          <w:r w:rsidR="00C24B26" w:rsidRPr="00DD4EDB" w:rsidDel="009B17E2">
            <w:rPr>
              <w:lang w:val="en-US"/>
              <w:rPrChange w:id="220" w:author="info" w:date="2025-02-11T14:51:00Z" w16du:dateUtc="2025-02-11T12:51:00Z">
                <w:rPr>
                  <w:sz w:val="20"/>
                  <w:szCs w:val="20"/>
                </w:rPr>
              </w:rPrChange>
            </w:rPr>
            <w:delText xml:space="preserve"> </w:delText>
          </w:r>
          <w:r w:rsidR="00C24B26" w:rsidRPr="005D6D74" w:rsidDel="009B17E2">
            <w:rPr>
              <w:rPrChange w:id="221" w:author="Demetra Voskou" w:date="2019-01-16T12:20:00Z">
                <w:rPr>
                  <w:sz w:val="20"/>
                  <w:szCs w:val="20"/>
                </w:rPr>
              </w:rPrChange>
            </w:rPr>
            <w:delText>Μάτση</w:delText>
          </w:r>
          <w:r w:rsidR="005E42AF" w:rsidRPr="00DD4EDB" w:rsidDel="009B17E2">
            <w:rPr>
              <w:lang w:val="en-US"/>
              <w:rPrChange w:id="222" w:author="info" w:date="2025-02-11T14:51:00Z" w16du:dateUtc="2025-02-11T12:51:00Z">
                <w:rPr>
                  <w:sz w:val="20"/>
                  <w:szCs w:val="20"/>
                </w:rPr>
              </w:rPrChange>
            </w:rPr>
            <w:delText>.</w:delText>
          </w:r>
        </w:del>
      </w:ins>
      <w:ins w:id="223" w:author="Michalis Patsalosavis" w:date="2017-12-06T12:39:00Z">
        <w:del w:id="224" w:author="info" w:date="2025-02-11T14:25:00Z" w16du:dateUtc="2025-02-11T12:25:00Z">
          <w:r w:rsidR="00C4755E" w:rsidRPr="00DD4EDB" w:rsidDel="009B17E2">
            <w:rPr>
              <w:lang w:val="en-US"/>
              <w:rPrChange w:id="225" w:author="info" w:date="2025-02-11T14:51:00Z" w16du:dateUtc="2025-02-11T12:51:00Z">
                <w:rPr>
                  <w:sz w:val="20"/>
                  <w:szCs w:val="20"/>
                </w:rPr>
              </w:rPrChange>
            </w:rPr>
            <w:delText xml:space="preserve"> </w:delText>
          </w:r>
        </w:del>
      </w:ins>
      <w:ins w:id="226" w:author="Michalis Patsalosavis" w:date="2017-12-06T12:40:00Z">
        <w:del w:id="227" w:author="info" w:date="2025-02-11T14:25:00Z" w16du:dateUtc="2025-02-11T12:25:00Z">
          <w:r w:rsidR="00476212" w:rsidRPr="005D6D74" w:rsidDel="009B17E2">
            <w:rPr>
              <w:rPrChange w:id="228" w:author="Demetra Voskou" w:date="2019-01-16T12:20:00Z">
                <w:rPr>
                  <w:sz w:val="20"/>
                  <w:szCs w:val="20"/>
                </w:rPr>
              </w:rPrChange>
            </w:rPr>
            <w:delText>Όσες</w:delText>
          </w:r>
        </w:del>
      </w:ins>
      <w:ins w:id="229" w:author="Michalis Patsalosavis" w:date="2017-12-06T12:39:00Z">
        <w:del w:id="230" w:author="info" w:date="2025-02-11T14:25:00Z" w16du:dateUtc="2025-02-11T12:25:00Z">
          <w:r w:rsidR="00C4755E" w:rsidRPr="00DD4EDB" w:rsidDel="009B17E2">
            <w:rPr>
              <w:lang w:val="en-US"/>
              <w:rPrChange w:id="231" w:author="info" w:date="2025-02-11T14:51:00Z" w16du:dateUtc="2025-02-11T12:51:00Z">
                <w:rPr>
                  <w:sz w:val="20"/>
                  <w:szCs w:val="20"/>
                </w:rPr>
              </w:rPrChange>
            </w:rPr>
            <w:delText xml:space="preserve"> </w:delText>
          </w:r>
          <w:r w:rsidR="00C4755E" w:rsidRPr="005D6D74" w:rsidDel="009B17E2">
            <w:rPr>
              <w:rPrChange w:id="232" w:author="Demetra Voskou" w:date="2019-01-16T12:20:00Z">
                <w:rPr>
                  <w:sz w:val="20"/>
                  <w:szCs w:val="20"/>
                </w:rPr>
              </w:rPrChange>
            </w:rPr>
            <w:delText>εργασίες</w:delText>
          </w:r>
          <w:r w:rsidR="00C4755E" w:rsidRPr="00DD4EDB" w:rsidDel="009B17E2">
            <w:rPr>
              <w:lang w:val="en-US"/>
              <w:rPrChange w:id="233" w:author="info" w:date="2025-02-11T14:51:00Z" w16du:dateUtc="2025-02-11T12:51:00Z">
                <w:rPr>
                  <w:sz w:val="20"/>
                  <w:szCs w:val="20"/>
                </w:rPr>
              </w:rPrChange>
            </w:rPr>
            <w:delText xml:space="preserve"> </w:delText>
          </w:r>
        </w:del>
      </w:ins>
      <w:ins w:id="234" w:author="Michalis Patsalosavis" w:date="2017-12-06T12:41:00Z">
        <w:del w:id="235" w:author="info" w:date="2025-02-11T14:25:00Z" w16du:dateUtc="2025-02-11T12:25:00Z">
          <w:r w:rsidR="00476212" w:rsidRPr="005D6D74" w:rsidDel="009B17E2">
            <w:rPr>
              <w:rPrChange w:id="236" w:author="Demetra Voskou" w:date="2019-01-16T12:20:00Z">
                <w:rPr>
                  <w:sz w:val="20"/>
                  <w:szCs w:val="20"/>
                </w:rPr>
              </w:rPrChange>
            </w:rPr>
            <w:delText>μπορούν</w:delText>
          </w:r>
        </w:del>
      </w:ins>
      <w:ins w:id="237" w:author="Michalis Patsalosavis" w:date="2017-12-06T12:40:00Z">
        <w:del w:id="238" w:author="info" w:date="2025-02-11T14:25:00Z" w16du:dateUtc="2025-02-11T12:25:00Z">
          <w:r w:rsidR="00476212" w:rsidRPr="00DD4EDB" w:rsidDel="009B17E2">
            <w:rPr>
              <w:lang w:val="en-US"/>
              <w:rPrChange w:id="239" w:author="info" w:date="2025-02-11T14:51:00Z" w16du:dateUtc="2025-02-11T12:51:00Z">
                <w:rPr>
                  <w:sz w:val="20"/>
                  <w:szCs w:val="20"/>
                </w:rPr>
              </w:rPrChange>
            </w:rPr>
            <w:delText xml:space="preserve"> </w:delText>
          </w:r>
          <w:r w:rsidR="00476212" w:rsidRPr="005D6D74" w:rsidDel="009B17E2">
            <w:rPr>
              <w:rPrChange w:id="240" w:author="Demetra Voskou" w:date="2019-01-16T12:20:00Z">
                <w:rPr>
                  <w:sz w:val="20"/>
                  <w:szCs w:val="20"/>
                </w:rPr>
              </w:rPrChange>
            </w:rPr>
            <w:delText>να</w:delText>
          </w:r>
          <w:r w:rsidR="00476212" w:rsidRPr="00DD4EDB" w:rsidDel="009B17E2">
            <w:rPr>
              <w:lang w:val="en-US"/>
              <w:rPrChange w:id="241" w:author="info" w:date="2025-02-11T14:51:00Z" w16du:dateUtc="2025-02-11T12:51:00Z">
                <w:rPr>
                  <w:sz w:val="20"/>
                  <w:szCs w:val="20"/>
                </w:rPr>
              </w:rPrChange>
            </w:rPr>
            <w:delText xml:space="preserve"> </w:delText>
          </w:r>
          <w:r w:rsidR="00476212" w:rsidRPr="005D6D74" w:rsidDel="009B17E2">
            <w:rPr>
              <w:rPrChange w:id="242" w:author="Demetra Voskou" w:date="2019-01-16T12:20:00Z">
                <w:rPr>
                  <w:sz w:val="20"/>
                  <w:szCs w:val="20"/>
                </w:rPr>
              </w:rPrChange>
            </w:rPr>
            <w:delText>γίνουν</w:delText>
          </w:r>
          <w:r w:rsidR="00476212" w:rsidRPr="00DD4EDB" w:rsidDel="009B17E2">
            <w:rPr>
              <w:lang w:val="en-US"/>
              <w:rPrChange w:id="243" w:author="info" w:date="2025-02-11T14:51:00Z" w16du:dateUtc="2025-02-11T12:51:00Z">
                <w:rPr>
                  <w:sz w:val="20"/>
                  <w:szCs w:val="20"/>
                </w:rPr>
              </w:rPrChange>
            </w:rPr>
            <w:delText xml:space="preserve"> </w:delText>
          </w:r>
        </w:del>
      </w:ins>
      <w:ins w:id="244" w:author="Michalis Patsalosavis" w:date="2017-12-06T12:41:00Z">
        <w:del w:id="245" w:author="info" w:date="2025-02-11T14:25:00Z" w16du:dateUtc="2025-02-11T12:25:00Z">
          <w:r w:rsidR="00476212" w:rsidRPr="005D6D74" w:rsidDel="009B17E2">
            <w:rPr>
              <w:rPrChange w:id="246" w:author="Demetra Voskou" w:date="2019-01-16T12:20:00Z">
                <w:rPr>
                  <w:sz w:val="20"/>
                  <w:szCs w:val="20"/>
                </w:rPr>
              </w:rPrChange>
            </w:rPr>
            <w:delText>προκαταρτικά</w:delText>
          </w:r>
          <w:r w:rsidR="00476212" w:rsidRPr="00DD4EDB" w:rsidDel="009B17E2">
            <w:rPr>
              <w:lang w:val="en-US"/>
              <w:rPrChange w:id="247" w:author="info" w:date="2025-02-11T14:51:00Z" w16du:dateUtc="2025-02-11T12:51:00Z">
                <w:rPr>
                  <w:sz w:val="20"/>
                  <w:szCs w:val="20"/>
                </w:rPr>
              </w:rPrChange>
            </w:rPr>
            <w:delText xml:space="preserve"> </w:delText>
          </w:r>
        </w:del>
      </w:ins>
      <w:ins w:id="248" w:author="Michalis Patsalosavis" w:date="2017-12-06T12:39:00Z">
        <w:del w:id="249" w:author="info" w:date="2025-02-11T14:25:00Z" w16du:dateUtc="2025-02-11T12:25:00Z">
          <w:r w:rsidR="00C4755E" w:rsidRPr="005D6D74" w:rsidDel="009B17E2">
            <w:rPr>
              <w:rPrChange w:id="250" w:author="Demetra Voskou" w:date="2019-01-16T12:20:00Z">
                <w:rPr>
                  <w:sz w:val="20"/>
                  <w:szCs w:val="20"/>
                </w:rPr>
              </w:rPrChange>
            </w:rPr>
            <w:delText>θα</w:delText>
          </w:r>
          <w:r w:rsidR="00C4755E" w:rsidRPr="00DD4EDB" w:rsidDel="009B17E2">
            <w:rPr>
              <w:lang w:val="en-US"/>
              <w:rPrChange w:id="251" w:author="info" w:date="2025-02-11T14:51:00Z" w16du:dateUtc="2025-02-11T12:51:00Z">
                <w:rPr>
                  <w:sz w:val="20"/>
                  <w:szCs w:val="20"/>
                </w:rPr>
              </w:rPrChange>
            </w:rPr>
            <w:delText xml:space="preserve"> </w:delText>
          </w:r>
        </w:del>
      </w:ins>
      <w:ins w:id="252" w:author="Michalis Patsalosavis" w:date="2017-12-06T12:41:00Z">
        <w:del w:id="253" w:author="info" w:date="2025-02-11T14:25:00Z" w16du:dateUtc="2025-02-11T12:25:00Z">
          <w:r w:rsidR="00476212" w:rsidRPr="005D6D74" w:rsidDel="009B17E2">
            <w:rPr>
              <w:rPrChange w:id="254" w:author="Demetra Voskou" w:date="2019-01-16T12:20:00Z">
                <w:rPr>
                  <w:sz w:val="20"/>
                  <w:szCs w:val="20"/>
                </w:rPr>
              </w:rPrChange>
            </w:rPr>
            <w:delText>γίνουν</w:delText>
          </w:r>
          <w:r w:rsidR="00476212" w:rsidRPr="00DD4EDB" w:rsidDel="009B17E2">
            <w:rPr>
              <w:lang w:val="en-US"/>
              <w:rPrChange w:id="255" w:author="info" w:date="2025-02-11T14:51:00Z" w16du:dateUtc="2025-02-11T12:51:00Z">
                <w:rPr>
                  <w:sz w:val="20"/>
                  <w:szCs w:val="20"/>
                </w:rPr>
              </w:rPrChange>
            </w:rPr>
            <w:delText xml:space="preserve"> </w:delText>
          </w:r>
          <w:r w:rsidR="00476212" w:rsidRPr="005D6D74" w:rsidDel="009B17E2">
            <w:rPr>
              <w:rPrChange w:id="256" w:author="Demetra Voskou" w:date="2019-01-16T12:20:00Z">
                <w:rPr>
                  <w:sz w:val="20"/>
                  <w:szCs w:val="20"/>
                </w:rPr>
              </w:rPrChange>
            </w:rPr>
            <w:delText>εκ</w:delText>
          </w:r>
          <w:r w:rsidR="00476212" w:rsidRPr="00DD4EDB" w:rsidDel="009B17E2">
            <w:rPr>
              <w:lang w:val="en-US"/>
              <w:rPrChange w:id="257" w:author="info" w:date="2025-02-11T14:51:00Z" w16du:dateUtc="2025-02-11T12:51:00Z">
                <w:rPr>
                  <w:sz w:val="20"/>
                  <w:szCs w:val="20"/>
                </w:rPr>
              </w:rPrChange>
            </w:rPr>
            <w:delText xml:space="preserve"> </w:delText>
          </w:r>
          <w:r w:rsidR="00476212" w:rsidRPr="005D6D74" w:rsidDel="009B17E2">
            <w:rPr>
              <w:rPrChange w:id="258" w:author="Demetra Voskou" w:date="2019-01-16T12:20:00Z">
                <w:rPr>
                  <w:sz w:val="20"/>
                  <w:szCs w:val="20"/>
                </w:rPr>
              </w:rPrChange>
            </w:rPr>
            <w:delText>των</w:delText>
          </w:r>
          <w:r w:rsidR="00476212" w:rsidRPr="00DD4EDB" w:rsidDel="009B17E2">
            <w:rPr>
              <w:lang w:val="en-US"/>
              <w:rPrChange w:id="259" w:author="info" w:date="2025-02-11T14:51:00Z" w16du:dateUtc="2025-02-11T12:51:00Z">
                <w:rPr>
                  <w:sz w:val="20"/>
                  <w:szCs w:val="20"/>
                </w:rPr>
              </w:rPrChange>
            </w:rPr>
            <w:delText xml:space="preserve"> </w:delText>
          </w:r>
          <w:r w:rsidR="00476212" w:rsidRPr="005D6D74" w:rsidDel="009B17E2">
            <w:rPr>
              <w:rPrChange w:id="260" w:author="Demetra Voskou" w:date="2019-01-16T12:20:00Z">
                <w:rPr>
                  <w:sz w:val="20"/>
                  <w:szCs w:val="20"/>
                </w:rPr>
              </w:rPrChange>
            </w:rPr>
            <w:delText>προτέρων</w:delText>
          </w:r>
        </w:del>
      </w:ins>
      <w:ins w:id="261" w:author="Michalis Patsalosavis" w:date="2017-12-06T12:42:00Z">
        <w:del w:id="262" w:author="info" w:date="2025-02-11T14:25:00Z" w16du:dateUtc="2025-02-11T12:25:00Z">
          <w:r w:rsidR="00476212" w:rsidRPr="00DD4EDB" w:rsidDel="009B17E2">
            <w:rPr>
              <w:lang w:val="en-US"/>
              <w:rPrChange w:id="263" w:author="info" w:date="2025-02-11T14:51:00Z" w16du:dateUtc="2025-02-11T12:51:00Z">
                <w:rPr>
                  <w:sz w:val="20"/>
                  <w:szCs w:val="20"/>
                </w:rPr>
              </w:rPrChange>
            </w:rPr>
            <w:delText xml:space="preserve">. </w:delText>
          </w:r>
          <w:r w:rsidR="00476212" w:rsidRPr="005D6D74" w:rsidDel="009B17E2">
            <w:rPr>
              <w:rPrChange w:id="264" w:author="Demetra Voskou" w:date="2019-01-16T12:20:00Z">
                <w:rPr>
                  <w:sz w:val="20"/>
                  <w:szCs w:val="20"/>
                </w:rPr>
              </w:rPrChange>
            </w:rPr>
            <w:delText>Οι</w:delText>
          </w:r>
          <w:r w:rsidR="00476212" w:rsidRPr="00DD4EDB" w:rsidDel="009B17E2">
            <w:rPr>
              <w:lang w:val="en-US"/>
              <w:rPrChange w:id="265" w:author="info" w:date="2025-02-11T14:51:00Z" w16du:dateUtc="2025-02-11T12:51:00Z">
                <w:rPr>
                  <w:sz w:val="20"/>
                  <w:szCs w:val="20"/>
                </w:rPr>
              </w:rPrChange>
            </w:rPr>
            <w:delText xml:space="preserve"> </w:delText>
          </w:r>
          <w:r w:rsidR="00476212" w:rsidRPr="005D6D74" w:rsidDel="009B17E2">
            <w:rPr>
              <w:rPrChange w:id="266" w:author="Demetra Voskou" w:date="2019-01-16T12:20:00Z">
                <w:rPr>
                  <w:sz w:val="20"/>
                  <w:szCs w:val="20"/>
                </w:rPr>
              </w:rPrChange>
            </w:rPr>
            <w:delText>εργασίες</w:delText>
          </w:r>
          <w:r w:rsidR="00476212" w:rsidRPr="00DD4EDB" w:rsidDel="009B17E2">
            <w:rPr>
              <w:lang w:val="en-US"/>
              <w:rPrChange w:id="267" w:author="info" w:date="2025-02-11T14:51:00Z" w16du:dateUtc="2025-02-11T12:51:00Z">
                <w:rPr>
                  <w:sz w:val="20"/>
                  <w:szCs w:val="20"/>
                </w:rPr>
              </w:rPrChange>
            </w:rPr>
            <w:delText xml:space="preserve"> </w:delText>
          </w:r>
          <w:r w:rsidR="00476212" w:rsidRPr="005D6D74" w:rsidDel="009B17E2">
            <w:rPr>
              <w:rPrChange w:id="268" w:author="Demetra Voskou" w:date="2019-01-16T12:20:00Z">
                <w:rPr>
                  <w:sz w:val="20"/>
                  <w:szCs w:val="20"/>
                </w:rPr>
              </w:rPrChange>
            </w:rPr>
            <w:delText>που</w:delText>
          </w:r>
          <w:r w:rsidR="00476212" w:rsidRPr="00DD4EDB" w:rsidDel="009B17E2">
            <w:rPr>
              <w:lang w:val="en-US"/>
              <w:rPrChange w:id="269" w:author="info" w:date="2025-02-11T14:51:00Z" w16du:dateUtc="2025-02-11T12:51:00Z">
                <w:rPr>
                  <w:sz w:val="20"/>
                  <w:szCs w:val="20"/>
                </w:rPr>
              </w:rPrChange>
            </w:rPr>
            <w:delText xml:space="preserve"> </w:delText>
          </w:r>
          <w:r w:rsidR="00476212" w:rsidRPr="005D6D74" w:rsidDel="009B17E2">
            <w:rPr>
              <w:rPrChange w:id="270" w:author="Demetra Voskou" w:date="2019-01-16T12:20:00Z">
                <w:rPr>
                  <w:sz w:val="20"/>
                  <w:szCs w:val="20"/>
                </w:rPr>
              </w:rPrChange>
            </w:rPr>
            <w:delText>πρέπει</w:delText>
          </w:r>
          <w:r w:rsidR="00476212" w:rsidRPr="00DD4EDB" w:rsidDel="009B17E2">
            <w:rPr>
              <w:lang w:val="en-US"/>
              <w:rPrChange w:id="271" w:author="info" w:date="2025-02-11T14:51:00Z" w16du:dateUtc="2025-02-11T12:51:00Z">
                <w:rPr>
                  <w:sz w:val="20"/>
                  <w:szCs w:val="20"/>
                </w:rPr>
              </w:rPrChange>
            </w:rPr>
            <w:delText xml:space="preserve"> </w:delText>
          </w:r>
          <w:r w:rsidR="00476212" w:rsidRPr="005D6D74" w:rsidDel="009B17E2">
            <w:rPr>
              <w:rPrChange w:id="272" w:author="Demetra Voskou" w:date="2019-01-16T12:20:00Z">
                <w:rPr>
                  <w:sz w:val="20"/>
                  <w:szCs w:val="20"/>
                </w:rPr>
              </w:rPrChange>
            </w:rPr>
            <w:delText>να</w:delText>
          </w:r>
          <w:r w:rsidR="00476212" w:rsidRPr="00DD4EDB" w:rsidDel="009B17E2">
            <w:rPr>
              <w:lang w:val="en-US"/>
              <w:rPrChange w:id="273" w:author="info" w:date="2025-02-11T14:51:00Z" w16du:dateUtc="2025-02-11T12:51:00Z">
                <w:rPr>
                  <w:sz w:val="20"/>
                  <w:szCs w:val="20"/>
                </w:rPr>
              </w:rPrChange>
            </w:rPr>
            <w:delText xml:space="preserve"> </w:delText>
          </w:r>
          <w:r w:rsidR="00476212" w:rsidRPr="005D6D74" w:rsidDel="009B17E2">
            <w:rPr>
              <w:rPrChange w:id="274" w:author="Demetra Voskou" w:date="2019-01-16T12:20:00Z">
                <w:rPr>
                  <w:sz w:val="20"/>
                  <w:szCs w:val="20"/>
                </w:rPr>
              </w:rPrChange>
            </w:rPr>
            <w:delText>εκτελεστούν</w:delText>
          </w:r>
          <w:r w:rsidR="00476212" w:rsidRPr="00DD4EDB" w:rsidDel="009B17E2">
            <w:rPr>
              <w:lang w:val="en-US"/>
              <w:rPrChange w:id="275" w:author="info" w:date="2025-02-11T14:51:00Z" w16du:dateUtc="2025-02-11T12:51:00Z">
                <w:rPr>
                  <w:sz w:val="20"/>
                  <w:szCs w:val="20"/>
                </w:rPr>
              </w:rPrChange>
            </w:rPr>
            <w:delText xml:space="preserve"> </w:delText>
          </w:r>
          <w:r w:rsidR="00476212" w:rsidRPr="005D6D74" w:rsidDel="009B17E2">
            <w:rPr>
              <w:rPrChange w:id="276" w:author="Demetra Voskou" w:date="2019-01-16T12:20:00Z">
                <w:rPr>
                  <w:sz w:val="20"/>
                  <w:szCs w:val="20"/>
                </w:rPr>
              </w:rPrChange>
            </w:rPr>
            <w:delText>στον</w:delText>
          </w:r>
          <w:r w:rsidR="00476212" w:rsidRPr="00DD4EDB" w:rsidDel="009B17E2">
            <w:rPr>
              <w:lang w:val="en-US"/>
              <w:rPrChange w:id="277" w:author="info" w:date="2025-02-11T14:51:00Z" w16du:dateUtc="2025-02-11T12:51:00Z">
                <w:rPr>
                  <w:sz w:val="20"/>
                  <w:szCs w:val="20"/>
                </w:rPr>
              </w:rPrChange>
            </w:rPr>
            <w:delText xml:space="preserve"> </w:delText>
          </w:r>
          <w:r w:rsidR="00476212" w:rsidRPr="005D6D74" w:rsidDel="009B17E2">
            <w:rPr>
              <w:rPrChange w:id="278" w:author="Demetra Voskou" w:date="2019-01-16T12:20:00Z">
                <w:rPr>
                  <w:sz w:val="20"/>
                  <w:szCs w:val="20"/>
                </w:rPr>
              </w:rPrChange>
            </w:rPr>
            <w:delText>χώρο</w:delText>
          </w:r>
          <w:r w:rsidR="00476212" w:rsidRPr="00DD4EDB" w:rsidDel="009B17E2">
            <w:rPr>
              <w:lang w:val="en-US"/>
              <w:rPrChange w:id="279" w:author="info" w:date="2025-02-11T14:51:00Z" w16du:dateUtc="2025-02-11T12:51:00Z">
                <w:rPr>
                  <w:sz w:val="20"/>
                  <w:szCs w:val="20"/>
                </w:rPr>
              </w:rPrChange>
            </w:rPr>
            <w:delText xml:space="preserve"> </w:delText>
          </w:r>
          <w:r w:rsidR="00476212" w:rsidRPr="005D6D74" w:rsidDel="009B17E2">
            <w:rPr>
              <w:rPrChange w:id="280" w:author="Demetra Voskou" w:date="2019-01-16T12:20:00Z">
                <w:rPr>
                  <w:sz w:val="20"/>
                  <w:szCs w:val="20"/>
                </w:rPr>
              </w:rPrChange>
            </w:rPr>
            <w:delText>του</w:delText>
          </w:r>
          <w:r w:rsidR="00476212" w:rsidRPr="00DD4EDB" w:rsidDel="009B17E2">
            <w:rPr>
              <w:lang w:val="en-US"/>
              <w:rPrChange w:id="281" w:author="info" w:date="2025-02-11T14:51:00Z" w16du:dateUtc="2025-02-11T12:51:00Z">
                <w:rPr>
                  <w:sz w:val="20"/>
                  <w:szCs w:val="20"/>
                </w:rPr>
              </w:rPrChange>
            </w:rPr>
            <w:delText xml:space="preserve"> </w:delText>
          </w:r>
          <w:r w:rsidR="00476212" w:rsidRPr="005D6D74" w:rsidDel="009B17E2">
            <w:rPr>
              <w:rPrChange w:id="282" w:author="Demetra Voskou" w:date="2019-01-16T12:20:00Z">
                <w:rPr>
                  <w:sz w:val="20"/>
                  <w:szCs w:val="20"/>
                </w:rPr>
              </w:rPrChange>
            </w:rPr>
            <w:delText>έργου</w:delText>
          </w:r>
          <w:r w:rsidR="00476212" w:rsidRPr="00DD4EDB" w:rsidDel="009B17E2">
            <w:rPr>
              <w:lang w:val="en-US"/>
              <w:rPrChange w:id="283" w:author="info" w:date="2025-02-11T14:51:00Z" w16du:dateUtc="2025-02-11T12:51:00Z">
                <w:rPr>
                  <w:sz w:val="20"/>
                  <w:szCs w:val="20"/>
                </w:rPr>
              </w:rPrChange>
            </w:rPr>
            <w:delText xml:space="preserve">, </w:delText>
          </w:r>
          <w:r w:rsidR="00476212" w:rsidRPr="005D6D74" w:rsidDel="009B17E2">
            <w:rPr>
              <w:rPrChange w:id="284" w:author="Demetra Voskou" w:date="2019-01-16T12:20:00Z">
                <w:rPr>
                  <w:sz w:val="20"/>
                  <w:szCs w:val="20"/>
                </w:rPr>
              </w:rPrChange>
            </w:rPr>
            <w:delText>Θα</w:delText>
          </w:r>
          <w:r w:rsidR="00476212" w:rsidRPr="00DD4EDB" w:rsidDel="009B17E2">
            <w:rPr>
              <w:lang w:val="en-US"/>
              <w:rPrChange w:id="285" w:author="info" w:date="2025-02-11T14:51:00Z" w16du:dateUtc="2025-02-11T12:51:00Z">
                <w:rPr>
                  <w:sz w:val="20"/>
                  <w:szCs w:val="20"/>
                </w:rPr>
              </w:rPrChange>
            </w:rPr>
            <w:delText xml:space="preserve"> </w:delText>
          </w:r>
          <w:r w:rsidR="00476212" w:rsidRPr="005D6D74" w:rsidDel="009B17E2">
            <w:rPr>
              <w:rPrChange w:id="286" w:author="Demetra Voskou" w:date="2019-01-16T12:20:00Z">
                <w:rPr>
                  <w:sz w:val="20"/>
                  <w:szCs w:val="20"/>
                </w:rPr>
              </w:rPrChange>
            </w:rPr>
            <w:delText>γίνουν</w:delText>
          </w:r>
          <w:r w:rsidR="00476212" w:rsidRPr="00DD4EDB" w:rsidDel="009B17E2">
            <w:rPr>
              <w:lang w:val="en-US"/>
              <w:rPrChange w:id="287" w:author="info" w:date="2025-02-11T14:51:00Z" w16du:dateUtc="2025-02-11T12:51:00Z">
                <w:rPr>
                  <w:sz w:val="20"/>
                  <w:szCs w:val="20"/>
                </w:rPr>
              </w:rPrChange>
            </w:rPr>
            <w:delText xml:space="preserve"> </w:delText>
          </w:r>
          <w:r w:rsidR="00476212" w:rsidRPr="005D6D74" w:rsidDel="009B17E2">
            <w:rPr>
              <w:rPrChange w:id="288" w:author="Demetra Voskou" w:date="2019-01-16T12:20:00Z">
                <w:rPr>
                  <w:sz w:val="20"/>
                  <w:szCs w:val="20"/>
                </w:rPr>
              </w:rPrChange>
            </w:rPr>
            <w:delText>όλες</w:delText>
          </w:r>
          <w:r w:rsidR="00476212" w:rsidRPr="00DD4EDB" w:rsidDel="009B17E2">
            <w:rPr>
              <w:lang w:val="en-US"/>
              <w:rPrChange w:id="289" w:author="info" w:date="2025-02-11T14:51:00Z" w16du:dateUtc="2025-02-11T12:51:00Z">
                <w:rPr>
                  <w:sz w:val="20"/>
                  <w:szCs w:val="20"/>
                </w:rPr>
              </w:rPrChange>
            </w:rPr>
            <w:delText xml:space="preserve"> </w:delText>
          </w:r>
          <w:r w:rsidR="00476212" w:rsidRPr="005D6D74" w:rsidDel="009B17E2">
            <w:rPr>
              <w:b/>
              <w:rPrChange w:id="290" w:author="Demetra Voskou" w:date="2019-01-16T12:20:00Z">
                <w:rPr>
                  <w:sz w:val="20"/>
                  <w:szCs w:val="20"/>
                </w:rPr>
              </w:rPrChange>
            </w:rPr>
            <w:delText>σε</w:delText>
          </w:r>
          <w:r w:rsidR="00476212" w:rsidRPr="00DD4EDB" w:rsidDel="009B17E2">
            <w:rPr>
              <w:b/>
              <w:lang w:val="en-US"/>
              <w:rPrChange w:id="291" w:author="info" w:date="2025-02-11T14:51:00Z" w16du:dateUtc="2025-02-11T12:51:00Z">
                <w:rPr>
                  <w:sz w:val="20"/>
                  <w:szCs w:val="20"/>
                </w:rPr>
              </w:rPrChange>
            </w:rPr>
            <w:delText xml:space="preserve"> </w:delText>
          </w:r>
          <w:r w:rsidR="00476212" w:rsidRPr="005D6D74" w:rsidDel="009B17E2">
            <w:rPr>
              <w:b/>
              <w:rPrChange w:id="292" w:author="Demetra Voskou" w:date="2019-01-16T12:20:00Z">
                <w:rPr>
                  <w:sz w:val="20"/>
                  <w:szCs w:val="20"/>
                </w:rPr>
              </w:rPrChange>
            </w:rPr>
            <w:delText>π</w:delText>
          </w:r>
        </w:del>
      </w:ins>
      <w:ins w:id="293" w:author="Michalis Patsalosavis" w:date="2017-12-06T12:43:00Z">
        <w:del w:id="294" w:author="info" w:date="2025-02-11T14:25:00Z" w16du:dateUtc="2025-02-11T12:25:00Z">
          <w:r w:rsidR="00476212" w:rsidRPr="005D6D74" w:rsidDel="009B17E2">
            <w:rPr>
              <w:b/>
              <w:rPrChange w:id="295" w:author="Demetra Voskou" w:date="2019-01-16T12:20:00Z">
                <w:rPr>
                  <w:sz w:val="20"/>
                  <w:szCs w:val="20"/>
                </w:rPr>
              </w:rPrChange>
            </w:rPr>
            <w:delText>ερίοδο</w:delText>
          </w:r>
          <w:r w:rsidR="00476212" w:rsidRPr="00DD4EDB" w:rsidDel="009B17E2">
            <w:rPr>
              <w:b/>
              <w:lang w:val="en-US"/>
              <w:rPrChange w:id="296" w:author="info" w:date="2025-02-11T14:51:00Z" w16du:dateUtc="2025-02-11T12:51:00Z">
                <w:rPr>
                  <w:sz w:val="20"/>
                  <w:szCs w:val="20"/>
                </w:rPr>
              </w:rPrChange>
            </w:rPr>
            <w:delText xml:space="preserve"> 2 </w:delText>
          </w:r>
          <w:r w:rsidR="00476212" w:rsidRPr="005D6D74" w:rsidDel="009B17E2">
            <w:rPr>
              <w:b/>
              <w:rPrChange w:id="297" w:author="Demetra Voskou" w:date="2019-01-16T12:20:00Z">
                <w:rPr>
                  <w:sz w:val="20"/>
                  <w:szCs w:val="20"/>
                </w:rPr>
              </w:rPrChange>
            </w:rPr>
            <w:delText>εβδομάδων</w:delText>
          </w:r>
          <w:r w:rsidR="00476212" w:rsidRPr="00DD4EDB" w:rsidDel="009B17E2">
            <w:rPr>
              <w:b/>
              <w:lang w:val="en-US"/>
              <w:rPrChange w:id="298" w:author="info" w:date="2025-02-11T14:51:00Z" w16du:dateUtc="2025-02-11T12:51:00Z">
                <w:rPr>
                  <w:sz w:val="20"/>
                  <w:szCs w:val="20"/>
                </w:rPr>
              </w:rPrChange>
            </w:rPr>
            <w:delText xml:space="preserve"> </w:delText>
          </w:r>
          <w:r w:rsidR="00476212" w:rsidRPr="005D6D74" w:rsidDel="009B17E2">
            <w:rPr>
              <w:b/>
              <w:rPrChange w:id="299" w:author="Demetra Voskou" w:date="2019-01-16T12:20:00Z">
                <w:rPr>
                  <w:sz w:val="20"/>
                  <w:szCs w:val="20"/>
                </w:rPr>
              </w:rPrChange>
            </w:rPr>
            <w:delText>μέσα</w:delText>
          </w:r>
          <w:r w:rsidR="00476212" w:rsidRPr="00DD4EDB" w:rsidDel="009B17E2">
            <w:rPr>
              <w:b/>
              <w:lang w:val="en-US"/>
              <w:rPrChange w:id="300" w:author="info" w:date="2025-02-11T14:51:00Z" w16du:dateUtc="2025-02-11T12:51:00Z">
                <w:rPr>
                  <w:sz w:val="20"/>
                  <w:szCs w:val="20"/>
                </w:rPr>
              </w:rPrChange>
            </w:rPr>
            <w:delText xml:space="preserve"> </w:delText>
          </w:r>
          <w:r w:rsidR="00476212" w:rsidRPr="005D6D74" w:rsidDel="009B17E2">
            <w:rPr>
              <w:b/>
              <w:rPrChange w:id="301" w:author="Demetra Voskou" w:date="2019-01-16T12:20:00Z">
                <w:rPr>
                  <w:sz w:val="20"/>
                  <w:szCs w:val="20"/>
                </w:rPr>
              </w:rPrChange>
            </w:rPr>
            <w:delText>στον</w:delText>
          </w:r>
          <w:r w:rsidR="00476212" w:rsidRPr="00DD4EDB" w:rsidDel="009B17E2">
            <w:rPr>
              <w:b/>
              <w:lang w:val="en-US"/>
              <w:rPrChange w:id="302" w:author="info" w:date="2025-02-11T14:51:00Z" w16du:dateUtc="2025-02-11T12:51:00Z">
                <w:rPr>
                  <w:sz w:val="20"/>
                  <w:szCs w:val="20"/>
                </w:rPr>
              </w:rPrChange>
            </w:rPr>
            <w:delText xml:space="preserve"> </w:delText>
          </w:r>
          <w:r w:rsidR="00476212" w:rsidRPr="005D6D74" w:rsidDel="009B17E2">
            <w:rPr>
              <w:b/>
              <w:rPrChange w:id="303" w:author="Demetra Voskou" w:date="2019-01-16T12:20:00Z">
                <w:rPr>
                  <w:b/>
                  <w:sz w:val="20"/>
                  <w:szCs w:val="20"/>
                </w:rPr>
              </w:rPrChange>
            </w:rPr>
            <w:delText>Αύγουστο</w:delText>
          </w:r>
          <w:r w:rsidR="00476212" w:rsidRPr="00DD4EDB" w:rsidDel="009B17E2">
            <w:rPr>
              <w:b/>
              <w:lang w:val="en-US"/>
              <w:rPrChange w:id="304" w:author="info" w:date="2025-02-11T14:51:00Z" w16du:dateUtc="2025-02-11T12:51:00Z">
                <w:rPr>
                  <w:sz w:val="20"/>
                  <w:szCs w:val="20"/>
                </w:rPr>
              </w:rPrChange>
            </w:rPr>
            <w:delText xml:space="preserve"> </w:delText>
          </w:r>
          <w:r w:rsidR="00476212" w:rsidRPr="005D6D74" w:rsidDel="009B17E2">
            <w:rPr>
              <w:b/>
              <w:rPrChange w:id="305" w:author="Demetra Voskou" w:date="2019-01-16T12:20:00Z">
                <w:rPr>
                  <w:sz w:val="20"/>
                  <w:szCs w:val="20"/>
                </w:rPr>
              </w:rPrChange>
            </w:rPr>
            <w:delText>του</w:delText>
          </w:r>
          <w:r w:rsidR="00476212" w:rsidRPr="00DD4EDB" w:rsidDel="009B17E2">
            <w:rPr>
              <w:b/>
              <w:lang w:val="en-US"/>
              <w:rPrChange w:id="306" w:author="info" w:date="2025-02-11T14:51:00Z" w16du:dateUtc="2025-02-11T12:51:00Z">
                <w:rPr>
                  <w:sz w:val="20"/>
                  <w:szCs w:val="20"/>
                </w:rPr>
              </w:rPrChange>
            </w:rPr>
            <w:delText xml:space="preserve"> 2018.</w:delText>
          </w:r>
        </w:del>
      </w:ins>
      <w:ins w:id="307" w:author="Michalis Patsalosavis" w:date="2017-12-06T12:39:00Z">
        <w:del w:id="308" w:author="info" w:date="2025-02-11T14:25:00Z" w16du:dateUtc="2025-02-11T12:25:00Z">
          <w:r w:rsidR="00C4755E" w:rsidRPr="00DD4EDB" w:rsidDel="009B17E2">
            <w:rPr>
              <w:b/>
              <w:lang w:val="en-US"/>
              <w:rPrChange w:id="309" w:author="info" w:date="2025-02-11T14:51:00Z" w16du:dateUtc="2025-02-11T12:51:00Z">
                <w:rPr>
                  <w:sz w:val="20"/>
                  <w:szCs w:val="20"/>
                </w:rPr>
              </w:rPrChange>
            </w:rPr>
            <w:delText xml:space="preserve"> </w:delText>
          </w:r>
        </w:del>
      </w:ins>
      <w:ins w:id="310" w:author="Michalis Patsalosavis" w:date="2017-12-06T12:59:00Z">
        <w:del w:id="311" w:author="info" w:date="2025-02-11T14:25:00Z" w16du:dateUtc="2025-02-11T12:25:00Z">
          <w:r w:rsidR="000F7277" w:rsidRPr="005D6D74" w:rsidDel="009B17E2">
            <w:rPr>
              <w:b/>
              <w:rPrChange w:id="312" w:author="Demetra Voskou" w:date="2019-01-16T12:20:00Z">
                <w:rPr>
                  <w:sz w:val="20"/>
                  <w:szCs w:val="20"/>
                </w:rPr>
              </w:rPrChange>
            </w:rPr>
            <w:delText>Οι</w:delText>
          </w:r>
          <w:r w:rsidR="000F7277" w:rsidRPr="00DD4EDB" w:rsidDel="009B17E2">
            <w:rPr>
              <w:b/>
              <w:lang w:val="en-US"/>
              <w:rPrChange w:id="313" w:author="info" w:date="2025-02-11T14:51:00Z" w16du:dateUtc="2025-02-11T12:51:00Z">
                <w:rPr>
                  <w:sz w:val="20"/>
                  <w:szCs w:val="20"/>
                </w:rPr>
              </w:rPrChange>
            </w:rPr>
            <w:delText xml:space="preserve"> </w:delText>
          </w:r>
          <w:r w:rsidR="000F7277" w:rsidRPr="005D6D74" w:rsidDel="009B17E2">
            <w:rPr>
              <w:b/>
              <w:rPrChange w:id="314" w:author="Demetra Voskou" w:date="2019-01-16T12:20:00Z">
                <w:rPr>
                  <w:sz w:val="20"/>
                  <w:szCs w:val="20"/>
                </w:rPr>
              </w:rPrChange>
            </w:rPr>
            <w:delText>προσφορές</w:delText>
          </w:r>
          <w:r w:rsidR="000F7277" w:rsidRPr="00DD4EDB" w:rsidDel="009B17E2">
            <w:rPr>
              <w:b/>
              <w:lang w:val="en-US"/>
              <w:rPrChange w:id="315" w:author="info" w:date="2025-02-11T14:51:00Z" w16du:dateUtc="2025-02-11T12:51:00Z">
                <w:rPr>
                  <w:sz w:val="20"/>
                  <w:szCs w:val="20"/>
                </w:rPr>
              </w:rPrChange>
            </w:rPr>
            <w:delText xml:space="preserve"> </w:delText>
          </w:r>
          <w:r w:rsidR="000F7277" w:rsidRPr="005D6D74" w:rsidDel="009B17E2">
            <w:rPr>
              <w:b/>
              <w:rPrChange w:id="316" w:author="Demetra Voskou" w:date="2019-01-16T12:20:00Z">
                <w:rPr>
                  <w:sz w:val="20"/>
                  <w:szCs w:val="20"/>
                </w:rPr>
              </w:rPrChange>
            </w:rPr>
            <w:delText>να</w:delText>
          </w:r>
          <w:r w:rsidR="000F7277" w:rsidRPr="00DD4EDB" w:rsidDel="009B17E2">
            <w:rPr>
              <w:b/>
              <w:lang w:val="en-US"/>
              <w:rPrChange w:id="317" w:author="info" w:date="2025-02-11T14:51:00Z" w16du:dateUtc="2025-02-11T12:51:00Z">
                <w:rPr>
                  <w:sz w:val="20"/>
                  <w:szCs w:val="20"/>
                </w:rPr>
              </w:rPrChange>
            </w:rPr>
            <w:delText xml:space="preserve"> </w:delText>
          </w:r>
          <w:r w:rsidR="000F7277" w:rsidRPr="005D6D74" w:rsidDel="009B17E2">
            <w:rPr>
              <w:b/>
              <w:rPrChange w:id="318" w:author="Demetra Voskou" w:date="2019-01-16T12:20:00Z">
                <w:rPr>
                  <w:sz w:val="20"/>
                  <w:szCs w:val="20"/>
                </w:rPr>
              </w:rPrChange>
            </w:rPr>
            <w:delText>δοθούν</w:delText>
          </w:r>
          <w:r w:rsidR="000F7277" w:rsidRPr="00DD4EDB" w:rsidDel="009B17E2">
            <w:rPr>
              <w:b/>
              <w:lang w:val="en-US"/>
              <w:rPrChange w:id="319" w:author="info" w:date="2025-02-11T14:51:00Z" w16du:dateUtc="2025-02-11T12:51:00Z">
                <w:rPr>
                  <w:sz w:val="20"/>
                  <w:szCs w:val="20"/>
                </w:rPr>
              </w:rPrChange>
            </w:rPr>
            <w:delText xml:space="preserve"> </w:delText>
          </w:r>
          <w:r w:rsidR="000F7277" w:rsidRPr="005D6D74" w:rsidDel="009B17E2">
            <w:rPr>
              <w:b/>
              <w:rPrChange w:id="320" w:author="Demetra Voskou" w:date="2019-01-16T12:20:00Z">
                <w:rPr>
                  <w:sz w:val="20"/>
                  <w:szCs w:val="20"/>
                </w:rPr>
              </w:rPrChange>
            </w:rPr>
            <w:delText>μέχρι</w:delText>
          </w:r>
          <w:r w:rsidR="000F7277" w:rsidRPr="00DD4EDB" w:rsidDel="009B17E2">
            <w:rPr>
              <w:b/>
              <w:lang w:val="en-US"/>
              <w:rPrChange w:id="321" w:author="info" w:date="2025-02-11T14:51:00Z" w16du:dateUtc="2025-02-11T12:51:00Z">
                <w:rPr>
                  <w:sz w:val="20"/>
                  <w:szCs w:val="20"/>
                </w:rPr>
              </w:rPrChange>
            </w:rPr>
            <w:delText xml:space="preserve"> </w:delText>
          </w:r>
          <w:r w:rsidR="000F7277" w:rsidRPr="005D6D74" w:rsidDel="009B17E2">
            <w:rPr>
              <w:b/>
              <w:rPrChange w:id="322" w:author="Demetra Voskou" w:date="2019-01-16T12:20:00Z">
                <w:rPr>
                  <w:sz w:val="20"/>
                  <w:szCs w:val="20"/>
                </w:rPr>
              </w:rPrChange>
            </w:rPr>
            <w:delText>τις</w:delText>
          </w:r>
          <w:r w:rsidR="000F7277" w:rsidRPr="00DD4EDB" w:rsidDel="009B17E2">
            <w:rPr>
              <w:b/>
              <w:lang w:val="en-US"/>
              <w:rPrChange w:id="323" w:author="info" w:date="2025-02-11T14:51:00Z" w16du:dateUtc="2025-02-11T12:51:00Z">
                <w:rPr>
                  <w:sz w:val="20"/>
                  <w:szCs w:val="20"/>
                </w:rPr>
              </w:rPrChange>
            </w:rPr>
            <w:delText xml:space="preserve"> 2</w:delText>
          </w:r>
        </w:del>
      </w:ins>
      <w:ins w:id="324" w:author="Michalis Patsalosavis" w:date="2017-12-06T13:01:00Z">
        <w:del w:id="325" w:author="info" w:date="2025-02-11T14:25:00Z" w16du:dateUtc="2025-02-11T12:25:00Z">
          <w:r w:rsidR="000F7277" w:rsidRPr="00DD4EDB" w:rsidDel="009B17E2">
            <w:rPr>
              <w:b/>
              <w:lang w:val="en-US"/>
              <w:rPrChange w:id="326" w:author="info" w:date="2025-02-11T14:51:00Z" w16du:dateUtc="2025-02-11T12:51:00Z">
                <w:rPr>
                  <w:sz w:val="20"/>
                  <w:szCs w:val="20"/>
                </w:rPr>
              </w:rPrChange>
            </w:rPr>
            <w:delText>1</w:delText>
          </w:r>
        </w:del>
      </w:ins>
      <w:ins w:id="327" w:author="Michalis Patsalosavis" w:date="2017-12-06T12:59:00Z">
        <w:del w:id="328" w:author="info" w:date="2025-02-11T14:25:00Z" w16du:dateUtc="2025-02-11T12:25:00Z">
          <w:r w:rsidR="000F7277" w:rsidRPr="00DD4EDB" w:rsidDel="009B17E2">
            <w:rPr>
              <w:b/>
              <w:lang w:val="en-US"/>
              <w:rPrChange w:id="329" w:author="info" w:date="2025-02-11T14:51:00Z" w16du:dateUtc="2025-02-11T12:51:00Z">
                <w:rPr>
                  <w:sz w:val="20"/>
                  <w:szCs w:val="20"/>
                </w:rPr>
              </w:rPrChange>
            </w:rPr>
            <w:delText xml:space="preserve"> </w:delText>
          </w:r>
          <w:r w:rsidR="000F7277" w:rsidRPr="005D6D74" w:rsidDel="009B17E2">
            <w:rPr>
              <w:b/>
              <w:rPrChange w:id="330" w:author="Demetra Voskou" w:date="2019-01-16T12:20:00Z">
                <w:rPr>
                  <w:sz w:val="20"/>
                  <w:szCs w:val="20"/>
                </w:rPr>
              </w:rPrChange>
            </w:rPr>
            <w:delText>Δεκεμβρίου</w:delText>
          </w:r>
          <w:r w:rsidR="000F7277" w:rsidRPr="00DD4EDB" w:rsidDel="009B17E2">
            <w:rPr>
              <w:b/>
              <w:lang w:val="en-US"/>
              <w:rPrChange w:id="331" w:author="info" w:date="2025-02-11T14:51:00Z" w16du:dateUtc="2025-02-11T12:51:00Z">
                <w:rPr>
                  <w:sz w:val="20"/>
                  <w:szCs w:val="20"/>
                </w:rPr>
              </w:rPrChange>
            </w:rPr>
            <w:delText xml:space="preserve"> </w:delText>
          </w:r>
        </w:del>
      </w:ins>
      <w:ins w:id="332" w:author="Michalis Patsalosavis" w:date="2017-12-06T13:01:00Z">
        <w:del w:id="333" w:author="info" w:date="2025-02-11T14:25:00Z" w16du:dateUtc="2025-02-11T12:25:00Z">
          <w:r w:rsidR="000F7277" w:rsidRPr="00DD4EDB" w:rsidDel="009B17E2">
            <w:rPr>
              <w:b/>
              <w:lang w:val="en-US"/>
              <w:rPrChange w:id="334" w:author="info" w:date="2025-02-11T14:51:00Z" w16du:dateUtc="2025-02-11T12:51:00Z">
                <w:rPr>
                  <w:sz w:val="20"/>
                  <w:szCs w:val="20"/>
                </w:rPr>
              </w:rPrChange>
            </w:rPr>
            <w:delText>2017.</w:delText>
          </w:r>
        </w:del>
      </w:ins>
    </w:p>
    <w:p w14:paraId="17F512DB" w14:textId="5ED05979" w:rsidR="005D6D74" w:rsidRPr="00DD4EDB" w:rsidDel="009B17E2" w:rsidRDefault="005D6D74">
      <w:pPr>
        <w:pStyle w:val="MIPNormal"/>
        <w:spacing w:line="276" w:lineRule="auto"/>
        <w:rPr>
          <w:del w:id="335" w:author="info" w:date="2025-02-11T14:25:00Z" w16du:dateUtc="2025-02-11T12:25:00Z"/>
          <w:b/>
          <w:lang w:val="en-US"/>
          <w:rPrChange w:id="336" w:author="info" w:date="2025-02-11T14:51:00Z" w16du:dateUtc="2025-02-11T12:51:00Z">
            <w:rPr>
              <w:del w:id="337" w:author="info" w:date="2025-02-11T14:25:00Z" w16du:dateUtc="2025-02-11T12:25:00Z"/>
              <w:sz w:val="20"/>
              <w:szCs w:val="20"/>
            </w:rPr>
          </w:rPrChange>
        </w:rPr>
        <w:pPrChange w:id="338" w:author="Demetra Voskou" w:date="2019-01-16T12:20:00Z">
          <w:pPr/>
        </w:pPrChange>
      </w:pPr>
    </w:p>
    <w:p w14:paraId="1AD25426" w14:textId="7A056A32" w:rsidR="00605842" w:rsidRPr="00DD4EDB" w:rsidDel="009B17E2" w:rsidRDefault="00605842">
      <w:pPr>
        <w:spacing w:afterLines="160" w:after="384" w:line="276" w:lineRule="auto"/>
        <w:contextualSpacing/>
        <w:rPr>
          <w:ins w:id="339" w:author="Michalis Patsalosavis" w:date="2017-02-05T15:11:00Z"/>
          <w:del w:id="340" w:author="info" w:date="2025-02-11T14:25:00Z" w16du:dateUtc="2025-02-11T12:25:00Z"/>
          <w:sz w:val="16"/>
          <w:szCs w:val="16"/>
          <w:lang w:val="en-US"/>
          <w:rPrChange w:id="341" w:author="info" w:date="2025-02-11T14:51:00Z" w16du:dateUtc="2025-02-11T12:51:00Z">
            <w:rPr>
              <w:ins w:id="342" w:author="Michalis Patsalosavis" w:date="2017-02-05T15:11:00Z"/>
              <w:del w:id="343" w:author="info" w:date="2025-02-11T14:25:00Z" w16du:dateUtc="2025-02-11T12:25:00Z"/>
              <w:sz w:val="16"/>
              <w:szCs w:val="16"/>
              <w:lang w:val="el-GR"/>
            </w:rPr>
          </w:rPrChange>
        </w:rPr>
        <w:pPrChange w:id="344" w:author="Demetra Voskou" w:date="2018-09-25T16:00:00Z">
          <w:pPr/>
        </w:pPrChange>
      </w:pPr>
    </w:p>
    <w:p w14:paraId="11F2F233" w14:textId="3CC7E7F1" w:rsidR="0086534D" w:rsidRPr="00DD4EDB" w:rsidDel="009B17E2" w:rsidRDefault="0086534D">
      <w:pPr>
        <w:spacing w:afterLines="160" w:after="384" w:line="276" w:lineRule="auto"/>
        <w:contextualSpacing/>
        <w:rPr>
          <w:del w:id="345" w:author="info" w:date="2025-02-11T14:25:00Z" w16du:dateUtc="2025-02-11T12:25:00Z"/>
          <w:sz w:val="16"/>
          <w:szCs w:val="16"/>
          <w:lang w:val="en-US"/>
          <w:rPrChange w:id="346" w:author="info" w:date="2025-02-11T14:51:00Z" w16du:dateUtc="2025-02-11T12:51:00Z">
            <w:rPr>
              <w:del w:id="347" w:author="info" w:date="2025-02-11T14:25:00Z" w16du:dateUtc="2025-02-11T12:25:00Z"/>
              <w:sz w:val="16"/>
              <w:szCs w:val="16"/>
            </w:rPr>
          </w:rPrChange>
        </w:rPr>
        <w:pPrChange w:id="348" w:author="Demetra Voskou" w:date="2018-09-25T16:00:00Z">
          <w:pPr/>
        </w:pPrChange>
      </w:pPr>
    </w:p>
    <w:p w14:paraId="30425171" w14:textId="659C4431" w:rsidR="00CF33D6" w:rsidRPr="00DD4EDB" w:rsidDel="009B17E2" w:rsidRDefault="00605842">
      <w:pPr>
        <w:spacing w:afterLines="160" w:after="384" w:line="276" w:lineRule="auto"/>
        <w:contextualSpacing/>
        <w:rPr>
          <w:del w:id="349" w:author="info" w:date="2025-02-11T14:25:00Z" w16du:dateUtc="2025-02-11T12:25:00Z"/>
          <w:sz w:val="20"/>
          <w:szCs w:val="20"/>
          <w:lang w:val="en-US"/>
          <w:rPrChange w:id="350" w:author="info" w:date="2025-02-11T14:51:00Z" w16du:dateUtc="2025-02-11T12:51:00Z">
            <w:rPr>
              <w:del w:id="351" w:author="info" w:date="2025-02-11T14:25:00Z" w16du:dateUtc="2025-02-11T12:25:00Z"/>
              <w:sz w:val="20"/>
              <w:szCs w:val="20"/>
              <w:u w:val="single"/>
            </w:rPr>
          </w:rPrChange>
        </w:rPr>
        <w:pPrChange w:id="352" w:author="Demetra Voskou" w:date="2018-09-25T16:00:00Z">
          <w:pPr/>
        </w:pPrChange>
      </w:pPr>
      <w:del w:id="353" w:author="info" w:date="2025-02-11T14:25:00Z" w16du:dateUtc="2025-02-11T12:25:00Z">
        <w:r w:rsidRPr="00DD4EDB" w:rsidDel="009B17E2">
          <w:rPr>
            <w:sz w:val="20"/>
            <w:szCs w:val="20"/>
            <w:lang w:val="en-US"/>
            <w:rPrChange w:id="354" w:author="info" w:date="2025-02-11T14:51:00Z" w16du:dateUtc="2025-02-11T12:51:00Z">
              <w:rPr>
                <w:sz w:val="20"/>
                <w:szCs w:val="20"/>
                <w:u w:val="single"/>
              </w:rPr>
            </w:rPrChange>
          </w:rPr>
          <w:delText>Feasibility Study:</w:delText>
        </w:r>
      </w:del>
    </w:p>
    <w:p w14:paraId="7B3B1764" w14:textId="54FC7B59" w:rsidR="00605842" w:rsidRPr="00DD4EDB" w:rsidDel="009B17E2" w:rsidRDefault="00605842">
      <w:pPr>
        <w:spacing w:afterLines="160" w:after="384" w:line="276" w:lineRule="auto"/>
        <w:contextualSpacing/>
        <w:rPr>
          <w:del w:id="355" w:author="info" w:date="2025-02-11T14:25:00Z" w16du:dateUtc="2025-02-11T12:25:00Z"/>
          <w:sz w:val="20"/>
          <w:szCs w:val="20"/>
          <w:lang w:val="en-US"/>
          <w:rPrChange w:id="356" w:author="info" w:date="2025-02-11T14:51:00Z" w16du:dateUtc="2025-02-11T12:51:00Z">
            <w:rPr>
              <w:del w:id="357" w:author="info" w:date="2025-02-11T14:25:00Z" w16du:dateUtc="2025-02-11T12:25:00Z"/>
              <w:sz w:val="20"/>
              <w:szCs w:val="20"/>
            </w:rPr>
          </w:rPrChange>
        </w:rPr>
        <w:pPrChange w:id="358" w:author="Demetra Voskou" w:date="2018-09-25T16:00:00Z">
          <w:pPr/>
        </w:pPrChange>
      </w:pPr>
      <w:del w:id="359" w:author="info" w:date="2025-02-11T14:25:00Z" w16du:dateUtc="2025-02-11T12:25:00Z">
        <w:r w:rsidRPr="00DD4EDB" w:rsidDel="009B17E2">
          <w:rPr>
            <w:sz w:val="20"/>
            <w:szCs w:val="20"/>
            <w:lang w:val="en-US"/>
            <w:rPrChange w:id="360" w:author="info" w:date="2025-02-11T14:51:00Z" w16du:dateUtc="2025-02-11T12:51:00Z">
              <w:rPr>
                <w:sz w:val="20"/>
                <w:szCs w:val="20"/>
              </w:rPr>
            </w:rPrChange>
          </w:rPr>
          <w:delText>Site Analysis</w:delText>
        </w:r>
      </w:del>
    </w:p>
    <w:p w14:paraId="24FD5223" w14:textId="407701FB" w:rsidR="00605842" w:rsidRPr="00DD4EDB" w:rsidDel="009B17E2" w:rsidRDefault="00605842">
      <w:pPr>
        <w:spacing w:afterLines="160" w:after="384" w:line="276" w:lineRule="auto"/>
        <w:contextualSpacing/>
        <w:rPr>
          <w:del w:id="361" w:author="info" w:date="2025-02-11T14:25:00Z" w16du:dateUtc="2025-02-11T12:25:00Z"/>
          <w:sz w:val="20"/>
          <w:szCs w:val="20"/>
          <w:lang w:val="en-US"/>
          <w:rPrChange w:id="362" w:author="info" w:date="2025-02-11T14:51:00Z" w16du:dateUtc="2025-02-11T12:51:00Z">
            <w:rPr>
              <w:del w:id="363" w:author="info" w:date="2025-02-11T14:25:00Z" w16du:dateUtc="2025-02-11T12:25:00Z"/>
              <w:sz w:val="20"/>
              <w:szCs w:val="20"/>
            </w:rPr>
          </w:rPrChange>
        </w:rPr>
        <w:pPrChange w:id="364" w:author="Demetra Voskou" w:date="2018-09-25T16:00:00Z">
          <w:pPr/>
        </w:pPrChange>
      </w:pPr>
      <w:del w:id="365" w:author="info" w:date="2025-02-11T14:25:00Z" w16du:dateUtc="2025-02-11T12:25:00Z">
        <w:r w:rsidRPr="00DD4EDB" w:rsidDel="009B17E2">
          <w:rPr>
            <w:sz w:val="20"/>
            <w:szCs w:val="20"/>
            <w:lang w:val="en-US"/>
            <w:rPrChange w:id="366" w:author="info" w:date="2025-02-11T14:51:00Z" w16du:dateUtc="2025-02-11T12:51:00Z">
              <w:rPr>
                <w:sz w:val="20"/>
                <w:szCs w:val="20"/>
              </w:rPr>
            </w:rPrChange>
          </w:rPr>
          <w:delText>Environmental Analysis</w:delText>
        </w:r>
      </w:del>
    </w:p>
    <w:p w14:paraId="2544D777" w14:textId="2F935A60" w:rsidR="00605842" w:rsidRPr="00DD4EDB" w:rsidDel="009B17E2" w:rsidRDefault="00605842">
      <w:pPr>
        <w:spacing w:afterLines="160" w:after="384" w:line="276" w:lineRule="auto"/>
        <w:contextualSpacing/>
        <w:rPr>
          <w:del w:id="367" w:author="info" w:date="2025-02-11T14:25:00Z" w16du:dateUtc="2025-02-11T12:25:00Z"/>
          <w:sz w:val="20"/>
          <w:szCs w:val="20"/>
          <w:lang w:val="en-US"/>
          <w:rPrChange w:id="368" w:author="info" w:date="2025-02-11T14:51:00Z" w16du:dateUtc="2025-02-11T12:51:00Z">
            <w:rPr>
              <w:del w:id="369" w:author="info" w:date="2025-02-11T14:25:00Z" w16du:dateUtc="2025-02-11T12:25:00Z"/>
              <w:sz w:val="20"/>
              <w:szCs w:val="20"/>
            </w:rPr>
          </w:rPrChange>
        </w:rPr>
        <w:pPrChange w:id="370" w:author="Demetra Voskou" w:date="2018-09-25T16:00:00Z">
          <w:pPr/>
        </w:pPrChange>
      </w:pPr>
      <w:del w:id="371" w:author="info" w:date="2025-02-11T14:25:00Z" w16du:dateUtc="2025-02-11T12:25:00Z">
        <w:r w:rsidRPr="00DD4EDB" w:rsidDel="009B17E2">
          <w:rPr>
            <w:sz w:val="20"/>
            <w:szCs w:val="20"/>
            <w:lang w:val="en-US"/>
            <w:rPrChange w:id="372" w:author="info" w:date="2025-02-11T14:51:00Z" w16du:dateUtc="2025-02-11T12:51:00Z">
              <w:rPr>
                <w:sz w:val="20"/>
                <w:szCs w:val="20"/>
              </w:rPr>
            </w:rPrChange>
          </w:rPr>
          <w:delText>2-3 Diverse Proposals</w:delText>
        </w:r>
      </w:del>
    </w:p>
    <w:p w14:paraId="5D0AC666" w14:textId="454D1FDD" w:rsidR="006D5481" w:rsidRPr="00DD4EDB" w:rsidDel="009B17E2" w:rsidRDefault="006D5481">
      <w:pPr>
        <w:spacing w:afterLines="160" w:after="384" w:line="276" w:lineRule="auto"/>
        <w:contextualSpacing/>
        <w:rPr>
          <w:del w:id="373" w:author="info" w:date="2025-02-11T14:25:00Z" w16du:dateUtc="2025-02-11T12:25:00Z"/>
          <w:sz w:val="20"/>
          <w:szCs w:val="20"/>
          <w:lang w:val="en-US"/>
          <w:rPrChange w:id="374" w:author="info" w:date="2025-02-11T14:51:00Z" w16du:dateUtc="2025-02-11T12:51:00Z">
            <w:rPr>
              <w:del w:id="375" w:author="info" w:date="2025-02-11T14:25:00Z" w16du:dateUtc="2025-02-11T12:25:00Z"/>
              <w:sz w:val="20"/>
              <w:szCs w:val="20"/>
            </w:rPr>
          </w:rPrChange>
        </w:rPr>
        <w:pPrChange w:id="376" w:author="Demetra Voskou" w:date="2018-09-25T16:00:00Z">
          <w:pPr/>
        </w:pPrChange>
      </w:pPr>
      <w:del w:id="377" w:author="info" w:date="2025-02-11T14:25:00Z" w16du:dateUtc="2025-02-11T12:25:00Z">
        <w:r w:rsidRPr="00DD4EDB" w:rsidDel="009B17E2">
          <w:rPr>
            <w:sz w:val="20"/>
            <w:szCs w:val="20"/>
            <w:lang w:val="en-US"/>
            <w:rPrChange w:id="378" w:author="info" w:date="2025-02-11T14:51:00Z" w16du:dateUtc="2025-02-11T12:51:00Z">
              <w:rPr>
                <w:sz w:val="20"/>
                <w:szCs w:val="20"/>
              </w:rPr>
            </w:rPrChange>
          </w:rPr>
          <w:delText>Landscape Proposal</w:delText>
        </w:r>
      </w:del>
    </w:p>
    <w:p w14:paraId="016A0C8D" w14:textId="49B9F8A4" w:rsidR="00605842" w:rsidRPr="00DD4EDB" w:rsidDel="009B17E2" w:rsidRDefault="00605842">
      <w:pPr>
        <w:spacing w:afterLines="160" w:after="384" w:line="276" w:lineRule="auto"/>
        <w:contextualSpacing/>
        <w:rPr>
          <w:del w:id="379" w:author="info" w:date="2025-02-11T14:25:00Z" w16du:dateUtc="2025-02-11T12:25:00Z"/>
          <w:sz w:val="20"/>
          <w:szCs w:val="20"/>
          <w:lang w:val="en-US"/>
          <w:rPrChange w:id="380" w:author="info" w:date="2025-02-11T14:51:00Z" w16du:dateUtc="2025-02-11T12:51:00Z">
            <w:rPr>
              <w:del w:id="381" w:author="info" w:date="2025-02-11T14:25:00Z" w16du:dateUtc="2025-02-11T12:25:00Z"/>
              <w:sz w:val="20"/>
              <w:szCs w:val="20"/>
            </w:rPr>
          </w:rPrChange>
        </w:rPr>
        <w:pPrChange w:id="382" w:author="Demetra Voskou" w:date="2018-09-25T16:00:00Z">
          <w:pPr/>
        </w:pPrChange>
      </w:pPr>
      <w:del w:id="383" w:author="info" w:date="2025-02-11T14:25:00Z" w16du:dateUtc="2025-02-11T12:25:00Z">
        <w:r w:rsidRPr="00DD4EDB" w:rsidDel="009B17E2">
          <w:rPr>
            <w:sz w:val="20"/>
            <w:szCs w:val="20"/>
            <w:lang w:val="en-US"/>
            <w:rPrChange w:id="384" w:author="info" w:date="2025-02-11T14:51:00Z" w16du:dateUtc="2025-02-11T12:51:00Z">
              <w:rPr>
                <w:sz w:val="20"/>
                <w:szCs w:val="20"/>
              </w:rPr>
            </w:rPrChange>
          </w:rPr>
          <w:delText>Technical Research and Development (according to proposals)</w:delText>
        </w:r>
      </w:del>
    </w:p>
    <w:p w14:paraId="5C703A5D" w14:textId="7E847860" w:rsidR="00987673" w:rsidRPr="00DD4EDB" w:rsidDel="009B17E2" w:rsidRDefault="00987673">
      <w:pPr>
        <w:spacing w:afterLines="160" w:after="384" w:line="276" w:lineRule="auto"/>
        <w:contextualSpacing/>
        <w:rPr>
          <w:del w:id="385" w:author="info" w:date="2025-02-11T14:25:00Z" w16du:dateUtc="2025-02-11T12:25:00Z"/>
          <w:sz w:val="20"/>
          <w:szCs w:val="20"/>
          <w:lang w:val="en-US"/>
          <w:rPrChange w:id="386" w:author="info" w:date="2025-02-11T14:51:00Z" w16du:dateUtc="2025-02-11T12:51:00Z">
            <w:rPr>
              <w:del w:id="387" w:author="info" w:date="2025-02-11T14:25:00Z" w16du:dateUtc="2025-02-11T12:25:00Z"/>
              <w:sz w:val="16"/>
              <w:szCs w:val="16"/>
            </w:rPr>
          </w:rPrChange>
        </w:rPr>
        <w:pPrChange w:id="388" w:author="Demetra Voskou" w:date="2018-09-25T16:00:00Z">
          <w:pPr/>
        </w:pPrChange>
      </w:pPr>
    </w:p>
    <w:p w14:paraId="587BE404" w14:textId="1451EB69" w:rsidR="006D5481" w:rsidRPr="00DD4EDB" w:rsidDel="009B17E2" w:rsidRDefault="006D5481">
      <w:pPr>
        <w:spacing w:afterLines="160" w:after="384" w:line="276" w:lineRule="auto"/>
        <w:contextualSpacing/>
        <w:rPr>
          <w:del w:id="389" w:author="info" w:date="2025-02-11T14:25:00Z" w16du:dateUtc="2025-02-11T12:25:00Z"/>
          <w:b/>
          <w:sz w:val="20"/>
          <w:szCs w:val="20"/>
          <w:lang w:val="en-US"/>
          <w:rPrChange w:id="390" w:author="info" w:date="2025-02-11T14:51:00Z" w16du:dateUtc="2025-02-11T12:51:00Z">
            <w:rPr>
              <w:del w:id="391" w:author="info" w:date="2025-02-11T14:25:00Z" w16du:dateUtc="2025-02-11T12:25:00Z"/>
              <w:sz w:val="20"/>
              <w:szCs w:val="20"/>
              <w:u w:val="single"/>
            </w:rPr>
          </w:rPrChange>
        </w:rPr>
        <w:pPrChange w:id="392" w:author="Demetra Voskou" w:date="2018-09-25T16:00:00Z">
          <w:pPr/>
        </w:pPrChange>
      </w:pPr>
      <w:del w:id="393" w:author="info" w:date="2025-02-11T14:25:00Z" w16du:dateUtc="2025-02-11T12:25:00Z">
        <w:r w:rsidRPr="00DD4EDB" w:rsidDel="009B17E2">
          <w:rPr>
            <w:b/>
            <w:sz w:val="20"/>
            <w:szCs w:val="20"/>
            <w:lang w:val="en-US"/>
            <w:rPrChange w:id="394" w:author="info" w:date="2025-02-11T14:51:00Z" w16du:dateUtc="2025-02-11T12:51:00Z">
              <w:rPr>
                <w:sz w:val="20"/>
                <w:szCs w:val="20"/>
                <w:u w:val="single"/>
              </w:rPr>
            </w:rPrChange>
          </w:rPr>
          <w:delText>Concept:</w:delText>
        </w:r>
      </w:del>
    </w:p>
    <w:tbl>
      <w:tblPr>
        <w:tblStyle w:val="TableGrid"/>
        <w:tblW w:w="8359" w:type="dxa"/>
        <w:tblLook w:val="04A0" w:firstRow="1" w:lastRow="0" w:firstColumn="1" w:lastColumn="0" w:noHBand="0" w:noVBand="1"/>
        <w:tblPrChange w:id="395" w:author="Michalis Patsalosavis" w:date="2017-12-06T09:27:00Z">
          <w:tblPr>
            <w:tblStyle w:val="TableGrid"/>
            <w:tblW w:w="0" w:type="auto"/>
            <w:tblLook w:val="04A0" w:firstRow="1" w:lastRow="0" w:firstColumn="1" w:lastColumn="0" w:noHBand="0" w:noVBand="1"/>
          </w:tblPr>
        </w:tblPrChange>
      </w:tblPr>
      <w:tblGrid>
        <w:gridCol w:w="8359"/>
        <w:tblGridChange w:id="396">
          <w:tblGrid>
            <w:gridCol w:w="6374"/>
            <w:gridCol w:w="1985"/>
          </w:tblGrid>
        </w:tblGridChange>
      </w:tblGrid>
      <w:tr w:rsidR="00E368C7" w:rsidRPr="00DD4EDB" w:rsidDel="009B17E2" w14:paraId="18F5F2C0" w14:textId="76EA474A" w:rsidTr="00E368C7">
        <w:trPr>
          <w:ins w:id="397" w:author="Michalis Patsalosavis" w:date="2017-12-06T09:18:00Z"/>
          <w:del w:id="398" w:author="info" w:date="2025-02-11T14:25:00Z"/>
          <w:trPrChange w:id="399" w:author="Michalis Patsalosavis" w:date="2017-12-06T09:27:00Z">
            <w:trPr>
              <w:gridAfter w:val="0"/>
            </w:trPr>
          </w:trPrChange>
        </w:trPr>
        <w:tc>
          <w:tcPr>
            <w:tcW w:w="8359" w:type="dxa"/>
            <w:tcPrChange w:id="400" w:author="Michalis Patsalosavis" w:date="2017-12-06T09:27:00Z">
              <w:tcPr>
                <w:tcW w:w="6374" w:type="dxa"/>
              </w:tcPr>
            </w:tcPrChange>
          </w:tcPr>
          <w:p w14:paraId="23E757C7" w14:textId="743E9357" w:rsidR="00E368C7" w:rsidRPr="00DD4EDB" w:rsidDel="009B17E2" w:rsidRDefault="00E368C7">
            <w:pPr>
              <w:pStyle w:val="MIPNormal"/>
              <w:spacing w:line="276" w:lineRule="auto"/>
              <w:rPr>
                <w:ins w:id="401" w:author="Michalis Patsalosavis" w:date="2017-12-06T09:30:00Z"/>
                <w:del w:id="402" w:author="info" w:date="2025-02-11T14:25:00Z" w16du:dateUtc="2025-02-11T12:25:00Z"/>
                <w:b/>
                <w:lang w:val="en-US"/>
                <w:rPrChange w:id="403" w:author="info" w:date="2025-02-11T14:51:00Z" w16du:dateUtc="2025-02-11T12:51:00Z">
                  <w:rPr>
                    <w:ins w:id="404" w:author="Michalis Patsalosavis" w:date="2017-12-06T09:30:00Z"/>
                    <w:del w:id="405" w:author="info" w:date="2025-02-11T14:25:00Z" w16du:dateUtc="2025-02-11T12:25:00Z"/>
                    <w:sz w:val="20"/>
                    <w:szCs w:val="20"/>
                    <w:lang w:val="el-GR"/>
                  </w:rPr>
                </w:rPrChange>
              </w:rPr>
              <w:pPrChange w:id="406" w:author="Demetra Voskou" w:date="2019-01-16T12:20:00Z">
                <w:pPr/>
              </w:pPrChange>
            </w:pPr>
            <w:ins w:id="407" w:author="Michalis Patsalosavis" w:date="2017-12-06T09:30:00Z">
              <w:del w:id="408" w:author="info" w:date="2025-02-11T14:25:00Z" w16du:dateUtc="2025-02-11T12:25:00Z">
                <w:r w:rsidRPr="005D6D74" w:rsidDel="009B17E2">
                  <w:rPr>
                    <w:b/>
                    <w:rPrChange w:id="409" w:author="Demetra Voskou" w:date="2019-01-16T12:20:00Z">
                      <w:rPr>
                        <w:sz w:val="20"/>
                        <w:szCs w:val="20"/>
                      </w:rPr>
                    </w:rPrChange>
                  </w:rPr>
                  <w:delText>Πατώματα</w:delText>
                </w:r>
              </w:del>
            </w:ins>
          </w:p>
          <w:p w14:paraId="7D1F3D76" w14:textId="1FA764D2" w:rsidR="00E368C7" w:rsidRPr="00DD4EDB" w:rsidDel="009B17E2" w:rsidRDefault="00E368C7">
            <w:pPr>
              <w:pStyle w:val="MIPNormal"/>
              <w:spacing w:line="276" w:lineRule="auto"/>
              <w:rPr>
                <w:ins w:id="410" w:author="Michalis Patsalosavis" w:date="2017-12-06T09:30:00Z"/>
                <w:del w:id="411" w:author="info" w:date="2025-02-11T14:25:00Z" w16du:dateUtc="2025-02-11T12:25:00Z"/>
                <w:lang w:val="en-US"/>
                <w:rPrChange w:id="412" w:author="info" w:date="2025-02-11T14:51:00Z" w16du:dateUtc="2025-02-11T12:51:00Z">
                  <w:rPr>
                    <w:ins w:id="413" w:author="Michalis Patsalosavis" w:date="2017-12-06T09:30:00Z"/>
                    <w:del w:id="414" w:author="info" w:date="2025-02-11T14:25:00Z" w16du:dateUtc="2025-02-11T12:25:00Z"/>
                  </w:rPr>
                </w:rPrChange>
              </w:rPr>
              <w:pPrChange w:id="415" w:author="Demetra Voskou" w:date="2019-01-16T12:20:00Z">
                <w:pPr/>
              </w:pPrChange>
            </w:pPr>
          </w:p>
          <w:p w14:paraId="3285E5B5" w14:textId="4B86AA95" w:rsidR="00E368C7" w:rsidRPr="00DD4EDB" w:rsidDel="009B17E2" w:rsidRDefault="00E368C7">
            <w:pPr>
              <w:pStyle w:val="MIPNormal"/>
              <w:spacing w:line="276" w:lineRule="auto"/>
              <w:rPr>
                <w:ins w:id="416" w:author="Michalis Patsalosavis" w:date="2017-12-06T09:31:00Z"/>
                <w:del w:id="417" w:author="info" w:date="2025-02-11T14:25:00Z" w16du:dateUtc="2025-02-11T12:25:00Z"/>
                <w:lang w:val="en-US"/>
                <w:rPrChange w:id="418" w:author="info" w:date="2025-02-11T14:51:00Z" w16du:dateUtc="2025-02-11T12:51:00Z">
                  <w:rPr>
                    <w:ins w:id="419" w:author="Michalis Patsalosavis" w:date="2017-12-06T09:31:00Z"/>
                    <w:del w:id="420" w:author="info" w:date="2025-02-11T14:25:00Z" w16du:dateUtc="2025-02-11T12:25:00Z"/>
                  </w:rPr>
                </w:rPrChange>
              </w:rPr>
              <w:pPrChange w:id="421" w:author="Demetra Voskou" w:date="2019-01-16T12:20:00Z">
                <w:pPr/>
              </w:pPrChange>
            </w:pPr>
            <w:ins w:id="422" w:author="Michalis Patsalosavis" w:date="2017-12-06T09:30:00Z">
              <w:del w:id="423" w:author="info" w:date="2025-02-11T14:25:00Z" w16du:dateUtc="2025-02-11T12:25:00Z">
                <w:r w:rsidDel="009B17E2">
                  <w:delText>Αφαίρεση</w:delText>
                </w:r>
                <w:r w:rsidRPr="00DD4EDB" w:rsidDel="009B17E2">
                  <w:rPr>
                    <w:lang w:val="en-US"/>
                    <w:rPrChange w:id="424" w:author="info" w:date="2025-02-11T14:51:00Z" w16du:dateUtc="2025-02-11T12:51:00Z">
                      <w:rPr/>
                    </w:rPrChange>
                  </w:rPr>
                  <w:delText xml:space="preserve"> </w:delText>
                </w:r>
                <w:r w:rsidDel="009B17E2">
                  <w:delText>και</w:delText>
                </w:r>
                <w:r w:rsidRPr="00DD4EDB" w:rsidDel="009B17E2">
                  <w:rPr>
                    <w:lang w:val="en-US"/>
                    <w:rPrChange w:id="425" w:author="info" w:date="2025-02-11T14:51:00Z" w16du:dateUtc="2025-02-11T12:51:00Z">
                      <w:rPr/>
                    </w:rPrChange>
                  </w:rPr>
                  <w:delText xml:space="preserve"> </w:delText>
                </w:r>
                <w:r w:rsidDel="009B17E2">
                  <w:delText>ανακατασκευή</w:delText>
                </w:r>
                <w:r w:rsidRPr="00DD4EDB" w:rsidDel="009B17E2">
                  <w:rPr>
                    <w:lang w:val="en-US"/>
                    <w:rPrChange w:id="426" w:author="info" w:date="2025-02-11T14:51:00Z" w16du:dateUtc="2025-02-11T12:51:00Z">
                      <w:rPr/>
                    </w:rPrChange>
                  </w:rPr>
                  <w:delText xml:space="preserve"> raising</w:delText>
                </w:r>
                <w:r w:rsidRPr="00DD4EDB" w:rsidDel="009B17E2">
                  <w:rPr>
                    <w:lang w:val="en-US"/>
                    <w:rPrChange w:id="427" w:author="info" w:date="2025-02-11T14:51:00Z" w16du:dateUtc="2025-02-11T12:51:00Z">
                      <w:rPr>
                        <w:sz w:val="20"/>
                        <w:szCs w:val="20"/>
                      </w:rPr>
                    </w:rPrChange>
                  </w:rPr>
                  <w:delText xml:space="preserve"> </w:delText>
                </w:r>
                <w:r w:rsidRPr="00DD4EDB" w:rsidDel="009B17E2">
                  <w:rPr>
                    <w:lang w:val="en-US"/>
                    <w:rPrChange w:id="428" w:author="info" w:date="2025-02-11T14:51:00Z" w16du:dateUtc="2025-02-11T12:51:00Z">
                      <w:rPr/>
                    </w:rPrChange>
                  </w:rPr>
                  <w:delText>floor</w:delText>
                </w:r>
                <w:r w:rsidRPr="00DD4EDB" w:rsidDel="009B17E2">
                  <w:rPr>
                    <w:lang w:val="en-US"/>
                    <w:rPrChange w:id="429" w:author="info" w:date="2025-02-11T14:51:00Z" w16du:dateUtc="2025-02-11T12:51:00Z">
                      <w:rPr>
                        <w:sz w:val="20"/>
                        <w:szCs w:val="20"/>
                      </w:rPr>
                    </w:rPrChange>
                  </w:rPr>
                  <w:delText xml:space="preserve"> </w:delText>
                </w:r>
                <w:r w:rsidDel="009B17E2">
                  <w:delText>σύμφωνα</w:delText>
                </w:r>
                <w:r w:rsidRPr="00DD4EDB" w:rsidDel="009B17E2">
                  <w:rPr>
                    <w:lang w:val="en-US"/>
                    <w:rPrChange w:id="430" w:author="info" w:date="2025-02-11T14:51:00Z" w16du:dateUtc="2025-02-11T12:51:00Z">
                      <w:rPr/>
                    </w:rPrChange>
                  </w:rPr>
                  <w:delText xml:space="preserve"> </w:delText>
                </w:r>
                <w:r w:rsidDel="009B17E2">
                  <w:delText>με</w:delText>
                </w:r>
                <w:r w:rsidRPr="00DD4EDB" w:rsidDel="009B17E2">
                  <w:rPr>
                    <w:lang w:val="en-US"/>
                    <w:rPrChange w:id="431" w:author="info" w:date="2025-02-11T14:51:00Z" w16du:dateUtc="2025-02-11T12:51:00Z">
                      <w:rPr/>
                    </w:rPrChange>
                  </w:rPr>
                  <w:delText xml:space="preserve"> </w:delText>
                </w:r>
              </w:del>
            </w:ins>
            <w:ins w:id="432" w:author="Michalis Patsalosavis" w:date="2017-12-06T09:31:00Z">
              <w:del w:id="433" w:author="info" w:date="2025-02-11T14:25:00Z" w16du:dateUtc="2025-02-11T12:25:00Z">
                <w:r w:rsidDel="009B17E2">
                  <w:delText>νέα</w:delText>
                </w:r>
                <w:r w:rsidRPr="00DD4EDB" w:rsidDel="009B17E2">
                  <w:rPr>
                    <w:lang w:val="en-US"/>
                    <w:rPrChange w:id="434" w:author="info" w:date="2025-02-11T14:51:00Z" w16du:dateUtc="2025-02-11T12:51:00Z">
                      <w:rPr/>
                    </w:rPrChange>
                  </w:rPr>
                  <w:delText xml:space="preserve"> </w:delText>
                </w:r>
                <w:r w:rsidDel="009B17E2">
                  <w:delText>τοιχοποιία</w:delText>
                </w:r>
              </w:del>
            </w:ins>
          </w:p>
          <w:p w14:paraId="55CA24BF" w14:textId="6BD43D21" w:rsidR="00E368C7" w:rsidRPr="00DD4EDB" w:rsidDel="009B17E2" w:rsidRDefault="008C1993">
            <w:pPr>
              <w:pStyle w:val="MIPNormal"/>
              <w:spacing w:line="276" w:lineRule="auto"/>
              <w:rPr>
                <w:ins w:id="435" w:author="Michalis Patsalosavis" w:date="2017-12-06T09:33:00Z"/>
                <w:del w:id="436" w:author="info" w:date="2025-02-11T14:25:00Z" w16du:dateUtc="2025-02-11T12:25:00Z"/>
                <w:lang w:val="en-US"/>
                <w:rPrChange w:id="437" w:author="info" w:date="2025-02-11T14:51:00Z" w16du:dateUtc="2025-02-11T12:51:00Z">
                  <w:rPr>
                    <w:ins w:id="438" w:author="Michalis Patsalosavis" w:date="2017-12-06T09:33:00Z"/>
                    <w:del w:id="439" w:author="info" w:date="2025-02-11T14:25:00Z" w16du:dateUtc="2025-02-11T12:25:00Z"/>
                  </w:rPr>
                </w:rPrChange>
              </w:rPr>
              <w:pPrChange w:id="440" w:author="Demetra Voskou" w:date="2019-01-16T12:20:00Z">
                <w:pPr/>
              </w:pPrChange>
            </w:pPr>
            <w:ins w:id="441" w:author="Michalis Patsalosavis" w:date="2017-12-06T09:34:00Z">
              <w:del w:id="442" w:author="info" w:date="2025-02-11T14:25:00Z" w16du:dateUtc="2025-02-11T12:25:00Z">
                <w:r w:rsidDel="009B17E2">
                  <w:delText>Αφαίρεση</w:delText>
                </w:r>
                <w:r w:rsidRPr="00DD4EDB" w:rsidDel="009B17E2">
                  <w:rPr>
                    <w:lang w:val="en-US"/>
                    <w:rPrChange w:id="443" w:author="info" w:date="2025-02-11T14:51:00Z" w16du:dateUtc="2025-02-11T12:51:00Z">
                      <w:rPr/>
                    </w:rPrChange>
                  </w:rPr>
                  <w:delText xml:space="preserve"> </w:delText>
                </w:r>
                <w:r w:rsidDel="009B17E2">
                  <w:delText>και</w:delText>
                </w:r>
                <w:r w:rsidRPr="00DD4EDB" w:rsidDel="009B17E2">
                  <w:rPr>
                    <w:lang w:val="en-US"/>
                    <w:rPrChange w:id="444" w:author="info" w:date="2025-02-11T14:51:00Z" w16du:dateUtc="2025-02-11T12:51:00Z">
                      <w:rPr/>
                    </w:rPrChange>
                  </w:rPr>
                  <w:delText xml:space="preserve"> </w:delText>
                </w:r>
                <w:r w:rsidDel="009B17E2">
                  <w:delText>α</w:delText>
                </w:r>
              </w:del>
            </w:ins>
            <w:ins w:id="445" w:author="Michalis Patsalosavis" w:date="2017-12-06T09:31:00Z">
              <w:del w:id="446" w:author="info" w:date="2025-02-11T14:25:00Z" w16du:dateUtc="2025-02-11T12:25:00Z">
                <w:r w:rsidR="00E368C7" w:rsidDel="009B17E2">
                  <w:delText>λλαγή</w:delText>
                </w:r>
              </w:del>
            </w:ins>
            <w:ins w:id="447" w:author="Michalis Patsalosavis" w:date="2017-12-06T09:33:00Z">
              <w:del w:id="448" w:author="info" w:date="2025-02-11T14:25:00Z" w16du:dateUtc="2025-02-11T12:25:00Z">
                <w:r w:rsidR="00E368C7" w:rsidRPr="00DD4EDB" w:rsidDel="009B17E2">
                  <w:rPr>
                    <w:lang w:val="en-US"/>
                    <w:rPrChange w:id="449" w:author="info" w:date="2025-02-11T14:51:00Z" w16du:dateUtc="2025-02-11T12:51:00Z">
                      <w:rPr/>
                    </w:rPrChange>
                  </w:rPr>
                  <w:delText xml:space="preserve"> </w:delText>
                </w:r>
                <w:r w:rsidR="00E368C7" w:rsidDel="009B17E2">
                  <w:delText>επιφάνειας</w:delText>
                </w:r>
              </w:del>
            </w:ins>
            <w:ins w:id="450" w:author="Michalis Patsalosavis" w:date="2017-12-06T09:31:00Z">
              <w:del w:id="451" w:author="info" w:date="2025-02-11T14:25:00Z" w16du:dateUtc="2025-02-11T12:25:00Z">
                <w:r w:rsidR="00E368C7" w:rsidRPr="00DD4EDB" w:rsidDel="009B17E2">
                  <w:rPr>
                    <w:lang w:val="en-US"/>
                    <w:rPrChange w:id="452" w:author="info" w:date="2025-02-11T14:51:00Z" w16du:dateUtc="2025-02-11T12:51:00Z">
                      <w:rPr/>
                    </w:rPrChange>
                  </w:rPr>
                  <w:delText xml:space="preserve"> </w:delText>
                </w:r>
                <w:r w:rsidR="00E368C7" w:rsidDel="009B17E2">
                  <w:delText>δαπέδου</w:delText>
                </w:r>
                <w:r w:rsidR="00E368C7" w:rsidRPr="00DD4EDB" w:rsidDel="009B17E2">
                  <w:rPr>
                    <w:lang w:val="en-US"/>
                    <w:rPrChange w:id="453" w:author="info" w:date="2025-02-11T14:51:00Z" w16du:dateUtc="2025-02-11T12:51:00Z">
                      <w:rPr/>
                    </w:rPrChange>
                  </w:rPr>
                  <w:delText xml:space="preserve"> </w:delText>
                </w:r>
                <w:r w:rsidR="00E368C7" w:rsidDel="009B17E2">
                  <w:delText>σύμφωνα</w:delText>
                </w:r>
                <w:r w:rsidR="00E368C7" w:rsidRPr="00DD4EDB" w:rsidDel="009B17E2">
                  <w:rPr>
                    <w:lang w:val="en-US"/>
                    <w:rPrChange w:id="454" w:author="info" w:date="2025-02-11T14:51:00Z" w16du:dateUtc="2025-02-11T12:51:00Z">
                      <w:rPr/>
                    </w:rPrChange>
                  </w:rPr>
                  <w:delText xml:space="preserve"> </w:delText>
                </w:r>
                <w:r w:rsidR="00E368C7" w:rsidDel="009B17E2">
                  <w:delText>με</w:delText>
                </w:r>
                <w:r w:rsidR="00E368C7" w:rsidRPr="00DD4EDB" w:rsidDel="009B17E2">
                  <w:rPr>
                    <w:lang w:val="en-US"/>
                    <w:rPrChange w:id="455" w:author="info" w:date="2025-02-11T14:51:00Z" w16du:dateUtc="2025-02-11T12:51:00Z">
                      <w:rPr/>
                    </w:rPrChange>
                  </w:rPr>
                  <w:delText xml:space="preserve"> </w:delText>
                </w:r>
                <w:r w:rsidR="00E368C7" w:rsidDel="009B17E2">
                  <w:delText>διάγραμμα</w:delText>
                </w:r>
                <w:r w:rsidR="00E368C7" w:rsidRPr="00DD4EDB" w:rsidDel="009B17E2">
                  <w:rPr>
                    <w:lang w:val="en-US"/>
                    <w:rPrChange w:id="456" w:author="info" w:date="2025-02-11T14:51:00Z" w16du:dateUtc="2025-02-11T12:51:00Z">
                      <w:rPr/>
                    </w:rPrChange>
                  </w:rPr>
                  <w:delText xml:space="preserve"> </w:delText>
                </w:r>
                <w:r w:rsidR="00E368C7" w:rsidDel="009B17E2">
                  <w:delText>και</w:delText>
                </w:r>
                <w:r w:rsidR="00E368C7" w:rsidRPr="00DD4EDB" w:rsidDel="009B17E2">
                  <w:rPr>
                    <w:lang w:val="en-US"/>
                    <w:rPrChange w:id="457" w:author="info" w:date="2025-02-11T14:51:00Z" w16du:dateUtc="2025-02-11T12:51:00Z">
                      <w:rPr/>
                    </w:rPrChange>
                  </w:rPr>
                  <w:delText xml:space="preserve"> </w:delText>
                </w:r>
              </w:del>
            </w:ins>
            <w:ins w:id="458" w:author="Michalis Patsalosavis" w:date="2017-12-06T09:33:00Z">
              <w:del w:id="459" w:author="info" w:date="2025-02-11T14:25:00Z" w16du:dateUtc="2025-02-11T12:25:00Z">
                <w:r w:rsidR="00E368C7" w:rsidDel="009B17E2">
                  <w:delText>πρόταση</w:delText>
                </w:r>
                <w:r w:rsidR="00E368C7" w:rsidRPr="00DD4EDB" w:rsidDel="009B17E2">
                  <w:rPr>
                    <w:lang w:val="en-US"/>
                    <w:rPrChange w:id="460" w:author="info" w:date="2025-02-11T14:51:00Z" w16du:dateUtc="2025-02-11T12:51:00Z">
                      <w:rPr/>
                    </w:rPrChange>
                  </w:rPr>
                  <w:delText xml:space="preserve"> </w:delText>
                </w:r>
                <w:r w:rsidR="00E368C7" w:rsidDel="009B17E2">
                  <w:delText>αρχιτέκτονα</w:delText>
                </w:r>
              </w:del>
            </w:ins>
          </w:p>
          <w:p w14:paraId="46F0A4FA" w14:textId="483A12A6" w:rsidR="00E368C7" w:rsidRPr="00DD4EDB" w:rsidDel="009B17E2" w:rsidRDefault="00E368C7">
            <w:pPr>
              <w:pStyle w:val="MIPNormal"/>
              <w:spacing w:line="276" w:lineRule="auto"/>
              <w:rPr>
                <w:ins w:id="461" w:author="Michalis Patsalosavis" w:date="2017-12-06T09:18:00Z"/>
                <w:del w:id="462" w:author="info" w:date="2025-02-11T14:25:00Z" w16du:dateUtc="2025-02-11T12:25:00Z"/>
                <w:lang w:val="en-US"/>
                <w:rPrChange w:id="463" w:author="info" w:date="2025-02-11T14:51:00Z" w16du:dateUtc="2025-02-11T12:51:00Z">
                  <w:rPr>
                    <w:ins w:id="464" w:author="Michalis Patsalosavis" w:date="2017-12-06T09:18:00Z"/>
                    <w:del w:id="465" w:author="info" w:date="2025-02-11T14:25:00Z" w16du:dateUtc="2025-02-11T12:25:00Z"/>
                    <w:sz w:val="20"/>
                    <w:szCs w:val="20"/>
                  </w:rPr>
                </w:rPrChange>
              </w:rPr>
              <w:pPrChange w:id="466" w:author="Demetra Voskou" w:date="2019-01-16T12:20:00Z">
                <w:pPr/>
              </w:pPrChange>
            </w:pPr>
          </w:p>
        </w:tc>
      </w:tr>
      <w:tr w:rsidR="00E368C7" w:rsidRPr="00DD4EDB" w:rsidDel="009B17E2" w14:paraId="4CAF13D0" w14:textId="4D7BD1CE" w:rsidTr="00E368C7">
        <w:trPr>
          <w:ins w:id="467" w:author="Michalis Patsalosavis" w:date="2017-12-06T09:28:00Z"/>
          <w:del w:id="468" w:author="info" w:date="2025-02-11T14:25:00Z"/>
        </w:trPr>
        <w:tc>
          <w:tcPr>
            <w:tcW w:w="8359" w:type="dxa"/>
          </w:tcPr>
          <w:p w14:paraId="2E6E60C1" w14:textId="503BBE55" w:rsidR="00E368C7" w:rsidRPr="00DD4EDB" w:rsidDel="009B17E2" w:rsidRDefault="00E368C7">
            <w:pPr>
              <w:pStyle w:val="MIPNormal"/>
              <w:spacing w:line="276" w:lineRule="auto"/>
              <w:rPr>
                <w:ins w:id="469" w:author="Michalis Patsalosavis" w:date="2017-12-06T09:30:00Z"/>
                <w:del w:id="470" w:author="info" w:date="2025-02-11T14:25:00Z" w16du:dateUtc="2025-02-11T12:25:00Z"/>
                <w:lang w:val="en-US"/>
                <w:rPrChange w:id="471" w:author="info" w:date="2025-02-11T14:51:00Z" w16du:dateUtc="2025-02-11T12:51:00Z">
                  <w:rPr>
                    <w:ins w:id="472" w:author="Michalis Patsalosavis" w:date="2017-12-06T09:30:00Z"/>
                    <w:del w:id="473" w:author="info" w:date="2025-02-11T14:25:00Z" w16du:dateUtc="2025-02-11T12:25:00Z"/>
                    <w:sz w:val="20"/>
                    <w:szCs w:val="20"/>
                    <w:lang w:val="el-GR"/>
                  </w:rPr>
                </w:rPrChange>
              </w:rPr>
              <w:pPrChange w:id="474" w:author="Demetra Voskou" w:date="2019-01-16T12:20:00Z">
                <w:pPr/>
              </w:pPrChange>
            </w:pPr>
            <w:ins w:id="475" w:author="Michalis Patsalosavis" w:date="2017-12-06T09:30:00Z">
              <w:del w:id="476" w:author="info" w:date="2025-02-11T14:25:00Z" w16du:dateUtc="2025-02-11T12:25:00Z">
                <w:r w:rsidRPr="005D6D74" w:rsidDel="009B17E2">
                  <w:rPr>
                    <w:b/>
                    <w:rPrChange w:id="477" w:author="Demetra Voskou" w:date="2019-01-16T12:20:00Z">
                      <w:rPr>
                        <w:sz w:val="20"/>
                        <w:szCs w:val="20"/>
                      </w:rPr>
                    </w:rPrChange>
                  </w:rPr>
                  <w:delText>Αλουμινιτζής</w:delText>
                </w:r>
              </w:del>
            </w:ins>
          </w:p>
          <w:p w14:paraId="5B829E02" w14:textId="1F01A0D7" w:rsidR="00E368C7" w:rsidRPr="00DD4EDB" w:rsidDel="009B17E2" w:rsidRDefault="00E368C7">
            <w:pPr>
              <w:pStyle w:val="MIPNormal"/>
              <w:spacing w:line="276" w:lineRule="auto"/>
              <w:rPr>
                <w:ins w:id="478" w:author="Michalis Patsalosavis" w:date="2017-12-06T09:30:00Z"/>
                <w:del w:id="479" w:author="info" w:date="2025-02-11T14:25:00Z" w16du:dateUtc="2025-02-11T12:25:00Z"/>
                <w:lang w:val="en-US"/>
                <w:rPrChange w:id="480" w:author="info" w:date="2025-02-11T14:51:00Z" w16du:dateUtc="2025-02-11T12:51:00Z">
                  <w:rPr>
                    <w:ins w:id="481" w:author="Michalis Patsalosavis" w:date="2017-12-06T09:30:00Z"/>
                    <w:del w:id="482" w:author="info" w:date="2025-02-11T14:25:00Z" w16du:dateUtc="2025-02-11T12:25:00Z"/>
                  </w:rPr>
                </w:rPrChange>
              </w:rPr>
              <w:pPrChange w:id="483" w:author="Demetra Voskou" w:date="2019-01-16T12:20:00Z">
                <w:pPr/>
              </w:pPrChange>
            </w:pPr>
          </w:p>
          <w:p w14:paraId="3CF4A106" w14:textId="7F5E1EB5" w:rsidR="00E368C7" w:rsidRPr="00DD4EDB" w:rsidDel="009B17E2" w:rsidRDefault="00E368C7">
            <w:pPr>
              <w:pStyle w:val="MIPNormal"/>
              <w:spacing w:line="276" w:lineRule="auto"/>
              <w:rPr>
                <w:ins w:id="484" w:author="Michalis Patsalosavis" w:date="2017-12-06T09:29:00Z"/>
                <w:del w:id="485" w:author="info" w:date="2025-02-11T14:25:00Z" w16du:dateUtc="2025-02-11T12:25:00Z"/>
                <w:lang w:val="en-US"/>
                <w:rPrChange w:id="486" w:author="info" w:date="2025-02-11T14:51:00Z" w16du:dateUtc="2025-02-11T12:51:00Z">
                  <w:rPr>
                    <w:ins w:id="487" w:author="Michalis Patsalosavis" w:date="2017-12-06T09:29:00Z"/>
                    <w:del w:id="488" w:author="info" w:date="2025-02-11T14:25:00Z" w16du:dateUtc="2025-02-11T12:25:00Z"/>
                  </w:rPr>
                </w:rPrChange>
              </w:rPr>
              <w:pPrChange w:id="489" w:author="Demetra Voskou" w:date="2019-01-16T12:20:00Z">
                <w:pPr/>
              </w:pPrChange>
            </w:pPr>
            <w:ins w:id="490" w:author="Michalis Patsalosavis" w:date="2017-12-06T09:28:00Z">
              <w:del w:id="491" w:author="info" w:date="2025-02-11T14:25:00Z" w16du:dateUtc="2025-02-11T12:25:00Z">
                <w:r w:rsidDel="009B17E2">
                  <w:delText>Διαχωριστικούς</w:delText>
                </w:r>
                <w:r w:rsidRPr="00DD4EDB" w:rsidDel="009B17E2">
                  <w:rPr>
                    <w:lang w:val="en-US"/>
                    <w:rPrChange w:id="492" w:author="info" w:date="2025-02-11T14:51:00Z" w16du:dateUtc="2025-02-11T12:51:00Z">
                      <w:rPr/>
                    </w:rPrChange>
                  </w:rPr>
                  <w:delText xml:space="preserve"> </w:delText>
                </w:r>
                <w:r w:rsidDel="009B17E2">
                  <w:delText>γυάλινους</w:delText>
                </w:r>
                <w:r w:rsidRPr="00DD4EDB" w:rsidDel="009B17E2">
                  <w:rPr>
                    <w:lang w:val="en-US"/>
                    <w:rPrChange w:id="493" w:author="info" w:date="2025-02-11T14:51:00Z" w16du:dateUtc="2025-02-11T12:51:00Z">
                      <w:rPr/>
                    </w:rPrChange>
                  </w:rPr>
                  <w:delText xml:space="preserve"> </w:delText>
                </w:r>
                <w:r w:rsidDel="009B17E2">
                  <w:delText>Τοίχους</w:delText>
                </w:r>
                <w:r w:rsidRPr="00DD4EDB" w:rsidDel="009B17E2">
                  <w:rPr>
                    <w:lang w:val="en-US"/>
                    <w:rPrChange w:id="494" w:author="info" w:date="2025-02-11T14:51:00Z" w16du:dateUtc="2025-02-11T12:51:00Z">
                      <w:rPr/>
                    </w:rPrChange>
                  </w:rPr>
                  <w:delText xml:space="preserve"> </w:delText>
                </w:r>
                <w:r w:rsidDel="009B17E2">
                  <w:delText>με</w:delText>
                </w:r>
                <w:r w:rsidRPr="00DD4EDB" w:rsidDel="009B17E2">
                  <w:rPr>
                    <w:lang w:val="en-US"/>
                    <w:rPrChange w:id="495" w:author="info" w:date="2025-02-11T14:51:00Z" w16du:dateUtc="2025-02-11T12:51:00Z">
                      <w:rPr/>
                    </w:rPrChange>
                  </w:rPr>
                  <w:delText xml:space="preserve"> shutters</w:delText>
                </w:r>
                <w:r w:rsidRPr="00DD4EDB" w:rsidDel="009B17E2">
                  <w:rPr>
                    <w:lang w:val="en-US"/>
                    <w:rPrChange w:id="496" w:author="info" w:date="2025-02-11T14:51:00Z" w16du:dateUtc="2025-02-11T12:51:00Z">
                      <w:rPr>
                        <w:sz w:val="20"/>
                        <w:szCs w:val="20"/>
                      </w:rPr>
                    </w:rPrChange>
                  </w:rPr>
                  <w:delText xml:space="preserve"> </w:delText>
                </w:r>
              </w:del>
            </w:ins>
            <w:ins w:id="497" w:author="Michalis Patsalosavis" w:date="2017-12-06T09:29:00Z">
              <w:del w:id="498" w:author="info" w:date="2025-02-11T14:25:00Z" w16du:dateUtc="2025-02-11T12:25:00Z">
                <w:r w:rsidRPr="00DD4EDB" w:rsidDel="009B17E2">
                  <w:rPr>
                    <w:lang w:val="en-US"/>
                    <w:rPrChange w:id="499" w:author="info" w:date="2025-02-11T14:51:00Z" w16du:dateUtc="2025-02-11T12:51:00Z">
                      <w:rPr/>
                    </w:rPrChange>
                  </w:rPr>
                  <w:delText>kai</w:delText>
                </w:r>
                <w:r w:rsidRPr="00DD4EDB" w:rsidDel="009B17E2">
                  <w:rPr>
                    <w:lang w:val="en-US"/>
                    <w:rPrChange w:id="500" w:author="info" w:date="2025-02-11T14:51:00Z" w16du:dateUtc="2025-02-11T12:51:00Z">
                      <w:rPr>
                        <w:sz w:val="20"/>
                        <w:szCs w:val="20"/>
                      </w:rPr>
                    </w:rPrChange>
                  </w:rPr>
                  <w:delText xml:space="preserve"> 3 </w:delText>
                </w:r>
                <w:r w:rsidDel="009B17E2">
                  <w:delText>όμοιες</w:delText>
                </w:r>
                <w:r w:rsidRPr="00DD4EDB" w:rsidDel="009B17E2">
                  <w:rPr>
                    <w:lang w:val="en-US"/>
                    <w:rPrChange w:id="501" w:author="info" w:date="2025-02-11T14:51:00Z" w16du:dateUtc="2025-02-11T12:51:00Z">
                      <w:rPr/>
                    </w:rPrChange>
                  </w:rPr>
                  <w:delText xml:space="preserve"> </w:delText>
                </w:r>
                <w:r w:rsidDel="009B17E2">
                  <w:delText>πόρτες</w:delText>
                </w:r>
              </w:del>
            </w:ins>
          </w:p>
          <w:p w14:paraId="0FD2250C" w14:textId="4A36F319" w:rsidR="00E368C7" w:rsidRPr="00DD4EDB" w:rsidDel="009B17E2" w:rsidRDefault="00E368C7">
            <w:pPr>
              <w:pStyle w:val="MIPNormal"/>
              <w:spacing w:line="276" w:lineRule="auto"/>
              <w:rPr>
                <w:ins w:id="502" w:author="Michalis Patsalosavis" w:date="2017-12-06T09:49:00Z"/>
                <w:del w:id="503" w:author="info" w:date="2025-02-11T14:25:00Z" w16du:dateUtc="2025-02-11T12:25:00Z"/>
                <w:lang w:val="en-US"/>
                <w:rPrChange w:id="504" w:author="info" w:date="2025-02-11T14:51:00Z" w16du:dateUtc="2025-02-11T12:51:00Z">
                  <w:rPr>
                    <w:ins w:id="505" w:author="Michalis Patsalosavis" w:date="2017-12-06T09:49:00Z"/>
                    <w:del w:id="506" w:author="info" w:date="2025-02-11T14:25:00Z" w16du:dateUtc="2025-02-11T12:25:00Z"/>
                  </w:rPr>
                </w:rPrChange>
              </w:rPr>
              <w:pPrChange w:id="507" w:author="Demetra Voskou" w:date="2019-01-16T12:20:00Z">
                <w:pPr/>
              </w:pPrChange>
            </w:pPr>
            <w:ins w:id="508" w:author="Michalis Patsalosavis" w:date="2017-12-06T09:29:00Z">
              <w:del w:id="509" w:author="info" w:date="2025-02-11T14:25:00Z" w16du:dateUtc="2025-02-11T12:25:00Z">
                <w:r w:rsidDel="009B17E2">
                  <w:delText>Κατασκευή</w:delText>
                </w:r>
                <w:r w:rsidRPr="00DD4EDB" w:rsidDel="009B17E2">
                  <w:rPr>
                    <w:lang w:val="en-US"/>
                    <w:rPrChange w:id="510" w:author="info" w:date="2025-02-11T14:51:00Z" w16du:dateUtc="2025-02-11T12:51:00Z">
                      <w:rPr/>
                    </w:rPrChange>
                  </w:rPr>
                  <w:delText xml:space="preserve"> </w:delText>
                </w:r>
                <w:r w:rsidDel="009B17E2">
                  <w:delText>τοίχου</w:delText>
                </w:r>
                <w:r w:rsidRPr="00DD4EDB" w:rsidDel="009B17E2">
                  <w:rPr>
                    <w:lang w:val="en-US"/>
                    <w:rPrChange w:id="511" w:author="info" w:date="2025-02-11T14:51:00Z" w16du:dateUtc="2025-02-11T12:51:00Z">
                      <w:rPr/>
                    </w:rPrChange>
                  </w:rPr>
                  <w:delText xml:space="preserve"> </w:delText>
                </w:r>
                <w:r w:rsidDel="009B17E2">
                  <w:delText>υποδοχής</w:delText>
                </w:r>
              </w:del>
            </w:ins>
          </w:p>
          <w:p w14:paraId="0BE3E3E0" w14:textId="3E632A99" w:rsidR="00D77108" w:rsidRPr="00DD4EDB" w:rsidDel="009B17E2" w:rsidRDefault="00D77108">
            <w:pPr>
              <w:pStyle w:val="MIPNormal"/>
              <w:spacing w:line="276" w:lineRule="auto"/>
              <w:rPr>
                <w:ins w:id="512" w:author="Michalis Patsalosavis" w:date="2017-12-06T09:30:00Z"/>
                <w:del w:id="513" w:author="info" w:date="2025-02-11T14:25:00Z" w16du:dateUtc="2025-02-11T12:25:00Z"/>
                <w:lang w:val="en-US"/>
                <w:rPrChange w:id="514" w:author="info" w:date="2025-02-11T14:51:00Z" w16du:dateUtc="2025-02-11T12:51:00Z">
                  <w:rPr>
                    <w:ins w:id="515" w:author="Michalis Patsalosavis" w:date="2017-12-06T09:30:00Z"/>
                    <w:del w:id="516" w:author="info" w:date="2025-02-11T14:25:00Z" w16du:dateUtc="2025-02-11T12:25:00Z"/>
                  </w:rPr>
                </w:rPrChange>
              </w:rPr>
              <w:pPrChange w:id="517" w:author="Demetra Voskou" w:date="2019-01-16T12:20:00Z">
                <w:pPr/>
              </w:pPrChange>
            </w:pPr>
            <w:ins w:id="518" w:author="Michalis Patsalosavis" w:date="2017-12-06T09:49:00Z">
              <w:del w:id="519" w:author="info" w:date="2025-02-11T14:25:00Z" w16du:dateUtc="2025-02-11T12:25:00Z">
                <w:r w:rsidDel="009B17E2">
                  <w:delText>Ορισμένα</w:delText>
                </w:r>
                <w:r w:rsidRPr="00DD4EDB" w:rsidDel="009B17E2">
                  <w:rPr>
                    <w:lang w:val="en-US"/>
                    <w:rPrChange w:id="520" w:author="info" w:date="2025-02-11T14:51:00Z" w16du:dateUtc="2025-02-11T12:51:00Z">
                      <w:rPr/>
                    </w:rPrChange>
                  </w:rPr>
                  <w:delText xml:space="preserve"> </w:delText>
                </w:r>
                <w:r w:rsidDel="009B17E2">
                  <w:delText>παράθυρα</w:delText>
                </w:r>
                <w:r w:rsidRPr="00DD4EDB" w:rsidDel="009B17E2">
                  <w:rPr>
                    <w:lang w:val="en-US"/>
                    <w:rPrChange w:id="521" w:author="info" w:date="2025-02-11T14:51:00Z" w16du:dateUtc="2025-02-11T12:51:00Z">
                      <w:rPr/>
                    </w:rPrChange>
                  </w:rPr>
                  <w:delText xml:space="preserve"> </w:delText>
                </w:r>
                <w:r w:rsidDel="009B17E2">
                  <w:delText>να</w:delText>
                </w:r>
                <w:r w:rsidRPr="00DD4EDB" w:rsidDel="009B17E2">
                  <w:rPr>
                    <w:lang w:val="en-US"/>
                    <w:rPrChange w:id="522" w:author="info" w:date="2025-02-11T14:51:00Z" w16du:dateUtc="2025-02-11T12:51:00Z">
                      <w:rPr/>
                    </w:rPrChange>
                  </w:rPr>
                  <w:delText xml:space="preserve"> </w:delText>
                </w:r>
                <w:r w:rsidDel="009B17E2">
                  <w:delText>γίνουν</w:delText>
                </w:r>
                <w:r w:rsidRPr="00DD4EDB" w:rsidDel="009B17E2">
                  <w:rPr>
                    <w:lang w:val="en-US"/>
                    <w:rPrChange w:id="523" w:author="info" w:date="2025-02-11T14:51:00Z" w16du:dateUtc="2025-02-11T12:51:00Z">
                      <w:rPr/>
                    </w:rPrChange>
                  </w:rPr>
                  <w:delText xml:space="preserve"> Blackout</w:delText>
                </w:r>
              </w:del>
            </w:ins>
          </w:p>
          <w:p w14:paraId="40A9C9CA" w14:textId="7D660286" w:rsidR="00E368C7" w:rsidRPr="00DD4EDB" w:rsidDel="009B17E2" w:rsidRDefault="00E368C7">
            <w:pPr>
              <w:pStyle w:val="MIPNormal"/>
              <w:spacing w:line="276" w:lineRule="auto"/>
              <w:rPr>
                <w:ins w:id="524" w:author="Michalis Patsalosavis" w:date="2017-12-06T09:28:00Z"/>
                <w:del w:id="525" w:author="info" w:date="2025-02-11T14:25:00Z" w16du:dateUtc="2025-02-11T12:25:00Z"/>
                <w:lang w:val="en-US"/>
                <w:rPrChange w:id="526" w:author="info" w:date="2025-02-11T14:51:00Z" w16du:dateUtc="2025-02-11T12:51:00Z">
                  <w:rPr>
                    <w:ins w:id="527" w:author="Michalis Patsalosavis" w:date="2017-12-06T09:28:00Z"/>
                    <w:del w:id="528" w:author="info" w:date="2025-02-11T14:25:00Z" w16du:dateUtc="2025-02-11T12:25:00Z"/>
                  </w:rPr>
                </w:rPrChange>
              </w:rPr>
              <w:pPrChange w:id="529" w:author="Demetra Voskou" w:date="2019-01-16T12:20:00Z">
                <w:pPr/>
              </w:pPrChange>
            </w:pPr>
          </w:p>
        </w:tc>
      </w:tr>
      <w:tr w:rsidR="00E368C7" w:rsidRPr="00DD4EDB" w:rsidDel="009B17E2" w14:paraId="44D494BD" w14:textId="7F183566" w:rsidTr="00E368C7">
        <w:trPr>
          <w:ins w:id="530" w:author="Michalis Patsalosavis" w:date="2017-12-06T09:18:00Z"/>
          <w:del w:id="531" w:author="info" w:date="2025-02-11T14:25:00Z"/>
          <w:trPrChange w:id="532" w:author="Michalis Patsalosavis" w:date="2017-12-06T09:27:00Z">
            <w:trPr>
              <w:gridAfter w:val="0"/>
            </w:trPr>
          </w:trPrChange>
        </w:trPr>
        <w:tc>
          <w:tcPr>
            <w:tcW w:w="8359" w:type="dxa"/>
            <w:tcPrChange w:id="533" w:author="Michalis Patsalosavis" w:date="2017-12-06T09:27:00Z">
              <w:tcPr>
                <w:tcW w:w="6374" w:type="dxa"/>
              </w:tcPr>
            </w:tcPrChange>
          </w:tcPr>
          <w:p w14:paraId="7397ECB3" w14:textId="2524B7CC" w:rsidR="00E368C7" w:rsidRPr="00DD4EDB" w:rsidDel="009B17E2" w:rsidRDefault="008C1993">
            <w:pPr>
              <w:pStyle w:val="MIPNormal"/>
              <w:spacing w:line="276" w:lineRule="auto"/>
              <w:rPr>
                <w:ins w:id="534" w:author="Michalis Patsalosavis" w:date="2017-12-06T09:34:00Z"/>
                <w:del w:id="535" w:author="info" w:date="2025-02-11T14:25:00Z" w16du:dateUtc="2025-02-11T12:25:00Z"/>
                <w:lang w:val="en-US"/>
                <w:rPrChange w:id="536" w:author="info" w:date="2025-02-11T14:51:00Z" w16du:dateUtc="2025-02-11T12:51:00Z">
                  <w:rPr>
                    <w:ins w:id="537" w:author="Michalis Patsalosavis" w:date="2017-12-06T09:34:00Z"/>
                    <w:del w:id="538" w:author="info" w:date="2025-02-11T14:25:00Z" w16du:dateUtc="2025-02-11T12:25:00Z"/>
                    <w:sz w:val="20"/>
                    <w:szCs w:val="20"/>
                    <w:lang w:val="el-GR"/>
                  </w:rPr>
                </w:rPrChange>
              </w:rPr>
              <w:pPrChange w:id="539" w:author="Demetra Voskou" w:date="2019-01-16T12:20:00Z">
                <w:pPr/>
              </w:pPrChange>
            </w:pPr>
            <w:ins w:id="540" w:author="Michalis Patsalosavis" w:date="2017-12-06T09:34:00Z">
              <w:del w:id="541" w:author="info" w:date="2025-02-11T14:25:00Z" w16du:dateUtc="2025-02-11T12:25:00Z">
                <w:r w:rsidRPr="005D6D74" w:rsidDel="009B17E2">
                  <w:rPr>
                    <w:b/>
                    <w:rPrChange w:id="542" w:author="Demetra Voskou" w:date="2019-01-16T12:20:00Z">
                      <w:rPr>
                        <w:sz w:val="20"/>
                        <w:szCs w:val="20"/>
                      </w:rPr>
                    </w:rPrChange>
                  </w:rPr>
                  <w:delText>Μηχανολόγος</w:delText>
                </w:r>
              </w:del>
            </w:ins>
          </w:p>
          <w:p w14:paraId="26607C93" w14:textId="0CABE1B5" w:rsidR="008C1993" w:rsidRPr="00DD4EDB" w:rsidDel="009B17E2" w:rsidRDefault="008C1993">
            <w:pPr>
              <w:pStyle w:val="MIPNormal"/>
              <w:spacing w:line="276" w:lineRule="auto"/>
              <w:rPr>
                <w:ins w:id="543" w:author="Michalis Patsalosavis" w:date="2017-12-06T09:34:00Z"/>
                <w:del w:id="544" w:author="info" w:date="2025-02-11T14:25:00Z" w16du:dateUtc="2025-02-11T12:25:00Z"/>
                <w:lang w:val="en-US"/>
                <w:rPrChange w:id="545" w:author="info" w:date="2025-02-11T14:51:00Z" w16du:dateUtc="2025-02-11T12:51:00Z">
                  <w:rPr>
                    <w:ins w:id="546" w:author="Michalis Patsalosavis" w:date="2017-12-06T09:34:00Z"/>
                    <w:del w:id="547" w:author="info" w:date="2025-02-11T14:25:00Z" w16du:dateUtc="2025-02-11T12:25:00Z"/>
                  </w:rPr>
                </w:rPrChange>
              </w:rPr>
              <w:pPrChange w:id="548" w:author="Demetra Voskou" w:date="2019-01-16T12:20:00Z">
                <w:pPr/>
              </w:pPrChange>
            </w:pPr>
          </w:p>
          <w:p w14:paraId="5E97DC75" w14:textId="195A5453" w:rsidR="008C1993" w:rsidRPr="00DD4EDB" w:rsidDel="009B17E2" w:rsidRDefault="008C1993">
            <w:pPr>
              <w:pStyle w:val="MIPNormal"/>
              <w:spacing w:line="276" w:lineRule="auto"/>
              <w:rPr>
                <w:ins w:id="549" w:author="Michalis Patsalosavis" w:date="2017-12-06T12:30:00Z"/>
                <w:del w:id="550" w:author="info" w:date="2025-02-11T14:25:00Z" w16du:dateUtc="2025-02-11T12:25:00Z"/>
                <w:lang w:val="en-US"/>
                <w:rPrChange w:id="551" w:author="info" w:date="2025-02-11T14:51:00Z" w16du:dateUtc="2025-02-11T12:51:00Z">
                  <w:rPr>
                    <w:ins w:id="552" w:author="Michalis Patsalosavis" w:date="2017-12-06T12:30:00Z"/>
                    <w:del w:id="553" w:author="info" w:date="2025-02-11T14:25:00Z" w16du:dateUtc="2025-02-11T12:25:00Z"/>
                  </w:rPr>
                </w:rPrChange>
              </w:rPr>
              <w:pPrChange w:id="554" w:author="Demetra Voskou" w:date="2019-01-16T12:20:00Z">
                <w:pPr/>
              </w:pPrChange>
            </w:pPr>
            <w:ins w:id="555" w:author="Michalis Patsalosavis" w:date="2017-12-06T09:35:00Z">
              <w:del w:id="556" w:author="info" w:date="2025-02-11T14:25:00Z" w16du:dateUtc="2025-02-11T12:25:00Z">
                <w:r w:rsidDel="009B17E2">
                  <w:delText>Να</w:delText>
                </w:r>
                <w:r w:rsidRPr="00DD4EDB" w:rsidDel="009B17E2">
                  <w:rPr>
                    <w:lang w:val="en-US"/>
                    <w:rPrChange w:id="557" w:author="info" w:date="2025-02-11T14:51:00Z" w16du:dateUtc="2025-02-11T12:51:00Z">
                      <w:rPr/>
                    </w:rPrChange>
                  </w:rPr>
                  <w:delText xml:space="preserve"> </w:delText>
                </w:r>
                <w:r w:rsidDel="009B17E2">
                  <w:delText>υπάρχει</w:delText>
                </w:r>
                <w:r w:rsidRPr="00DD4EDB" w:rsidDel="009B17E2">
                  <w:rPr>
                    <w:lang w:val="en-US"/>
                    <w:rPrChange w:id="558" w:author="info" w:date="2025-02-11T14:51:00Z" w16du:dateUtc="2025-02-11T12:51:00Z">
                      <w:rPr/>
                    </w:rPrChange>
                  </w:rPr>
                  <w:delText xml:space="preserve"> </w:delText>
                </w:r>
                <w:r w:rsidDel="009B17E2">
                  <w:delText>Κλιματισμός</w:delText>
                </w:r>
                <w:r w:rsidRPr="00DD4EDB" w:rsidDel="009B17E2">
                  <w:rPr>
                    <w:lang w:val="en-US"/>
                    <w:rPrChange w:id="559" w:author="info" w:date="2025-02-11T14:51:00Z" w16du:dateUtc="2025-02-11T12:51:00Z">
                      <w:rPr/>
                    </w:rPrChange>
                  </w:rPr>
                  <w:delText xml:space="preserve"> </w:delText>
                </w:r>
                <w:r w:rsidDel="009B17E2">
                  <w:delText>σε</w:delText>
                </w:r>
                <w:r w:rsidRPr="00DD4EDB" w:rsidDel="009B17E2">
                  <w:rPr>
                    <w:lang w:val="en-US"/>
                    <w:rPrChange w:id="560" w:author="info" w:date="2025-02-11T14:51:00Z" w16du:dateUtc="2025-02-11T12:51:00Z">
                      <w:rPr/>
                    </w:rPrChange>
                  </w:rPr>
                  <w:delText xml:space="preserve"> </w:delText>
                </w:r>
                <w:r w:rsidDel="009B17E2">
                  <w:delText>όλα</w:delText>
                </w:r>
                <w:r w:rsidRPr="00DD4EDB" w:rsidDel="009B17E2">
                  <w:rPr>
                    <w:lang w:val="en-US"/>
                    <w:rPrChange w:id="561" w:author="info" w:date="2025-02-11T14:51:00Z" w16du:dateUtc="2025-02-11T12:51:00Z">
                      <w:rPr/>
                    </w:rPrChange>
                  </w:rPr>
                  <w:delText xml:space="preserve"> </w:delText>
                </w:r>
                <w:r w:rsidDel="009B17E2">
                  <w:delText>τα</w:delText>
                </w:r>
                <w:r w:rsidRPr="00DD4EDB" w:rsidDel="009B17E2">
                  <w:rPr>
                    <w:lang w:val="en-US"/>
                    <w:rPrChange w:id="562" w:author="info" w:date="2025-02-11T14:51:00Z" w16du:dateUtc="2025-02-11T12:51:00Z">
                      <w:rPr/>
                    </w:rPrChange>
                  </w:rPr>
                  <w:delText xml:space="preserve"> </w:delText>
                </w:r>
                <w:r w:rsidDel="009B17E2">
                  <w:delText>δωμάτια</w:delText>
                </w:r>
                <w:r w:rsidRPr="00DD4EDB" w:rsidDel="009B17E2">
                  <w:rPr>
                    <w:lang w:val="en-US"/>
                    <w:rPrChange w:id="563" w:author="info" w:date="2025-02-11T14:51:00Z" w16du:dateUtc="2025-02-11T12:51:00Z">
                      <w:rPr/>
                    </w:rPrChange>
                  </w:rPr>
                  <w:delText xml:space="preserve"> </w:delText>
                </w:r>
                <w:r w:rsidDel="009B17E2">
                  <w:delText>σύμφωνα</w:delText>
                </w:r>
                <w:r w:rsidRPr="00DD4EDB" w:rsidDel="009B17E2">
                  <w:rPr>
                    <w:lang w:val="en-US"/>
                    <w:rPrChange w:id="564" w:author="info" w:date="2025-02-11T14:51:00Z" w16du:dateUtc="2025-02-11T12:51:00Z">
                      <w:rPr/>
                    </w:rPrChange>
                  </w:rPr>
                  <w:delText xml:space="preserve"> </w:delText>
                </w:r>
                <w:r w:rsidDel="009B17E2">
                  <w:delText>με</w:delText>
                </w:r>
                <w:r w:rsidRPr="00DD4EDB" w:rsidDel="009B17E2">
                  <w:rPr>
                    <w:lang w:val="en-US"/>
                    <w:rPrChange w:id="565" w:author="info" w:date="2025-02-11T14:51:00Z" w16du:dateUtc="2025-02-11T12:51:00Z">
                      <w:rPr/>
                    </w:rPrChange>
                  </w:rPr>
                  <w:delText xml:space="preserve"> </w:delText>
                </w:r>
                <w:r w:rsidDel="009B17E2">
                  <w:delText>νέα</w:delText>
                </w:r>
                <w:r w:rsidRPr="00DD4EDB" w:rsidDel="009B17E2">
                  <w:rPr>
                    <w:lang w:val="en-US"/>
                    <w:rPrChange w:id="566" w:author="info" w:date="2025-02-11T14:51:00Z" w16du:dateUtc="2025-02-11T12:51:00Z">
                      <w:rPr/>
                    </w:rPrChange>
                  </w:rPr>
                  <w:delText xml:space="preserve"> </w:delText>
                </w:r>
                <w:r w:rsidDel="009B17E2">
                  <w:delText>πρόταση</w:delText>
                </w:r>
              </w:del>
            </w:ins>
          </w:p>
          <w:p w14:paraId="02F1522B" w14:textId="364EEC85" w:rsidR="00B1395F" w:rsidRPr="00DD4EDB" w:rsidDel="009B17E2" w:rsidRDefault="00B1395F">
            <w:pPr>
              <w:pStyle w:val="MIPNormal"/>
              <w:spacing w:line="276" w:lineRule="auto"/>
              <w:rPr>
                <w:ins w:id="567" w:author="Michalis Patsalosavis" w:date="2017-12-06T09:35:00Z"/>
                <w:del w:id="568" w:author="info" w:date="2025-02-11T14:25:00Z" w16du:dateUtc="2025-02-11T12:25:00Z"/>
                <w:lang w:val="en-US"/>
                <w:rPrChange w:id="569" w:author="info" w:date="2025-02-11T14:51:00Z" w16du:dateUtc="2025-02-11T12:51:00Z">
                  <w:rPr>
                    <w:ins w:id="570" w:author="Michalis Patsalosavis" w:date="2017-12-06T09:35:00Z"/>
                    <w:del w:id="571" w:author="info" w:date="2025-02-11T14:25:00Z" w16du:dateUtc="2025-02-11T12:25:00Z"/>
                  </w:rPr>
                </w:rPrChange>
              </w:rPr>
              <w:pPrChange w:id="572" w:author="Demetra Voskou" w:date="2019-01-16T12:20:00Z">
                <w:pPr/>
              </w:pPrChange>
            </w:pPr>
            <w:ins w:id="573" w:author="Michalis Patsalosavis" w:date="2017-12-06T12:30:00Z">
              <w:del w:id="574" w:author="info" w:date="2025-02-11T14:25:00Z" w16du:dateUtc="2025-02-11T12:25:00Z">
                <w:r w:rsidDel="009B17E2">
                  <w:delText>Έλεγχος</w:delText>
                </w:r>
                <w:r w:rsidRPr="00DD4EDB" w:rsidDel="009B17E2">
                  <w:rPr>
                    <w:lang w:val="en-US"/>
                    <w:rPrChange w:id="575" w:author="info" w:date="2025-02-11T14:51:00Z" w16du:dateUtc="2025-02-11T12:51:00Z">
                      <w:rPr/>
                    </w:rPrChange>
                  </w:rPr>
                  <w:delText xml:space="preserve"> </w:delText>
                </w:r>
                <w:r w:rsidDel="009B17E2">
                  <w:delText>υφιστάμενων</w:delText>
                </w:r>
                <w:r w:rsidRPr="00DD4EDB" w:rsidDel="009B17E2">
                  <w:rPr>
                    <w:lang w:val="en-US"/>
                    <w:rPrChange w:id="576" w:author="info" w:date="2025-02-11T14:51:00Z" w16du:dateUtc="2025-02-11T12:51:00Z">
                      <w:rPr/>
                    </w:rPrChange>
                  </w:rPr>
                  <w:delText xml:space="preserve"> </w:delText>
                </w:r>
                <w:r w:rsidDel="009B17E2">
                  <w:delText>κλιματιστικών</w:delText>
                </w:r>
                <w:r w:rsidR="004F35CA" w:rsidRPr="00DD4EDB" w:rsidDel="009B17E2">
                  <w:rPr>
                    <w:lang w:val="en-US"/>
                    <w:rPrChange w:id="577" w:author="info" w:date="2025-02-11T14:51:00Z" w16du:dateUtc="2025-02-11T12:51:00Z">
                      <w:rPr/>
                    </w:rPrChange>
                  </w:rPr>
                  <w:delText xml:space="preserve"> – </w:delText>
                </w:r>
                <w:r w:rsidR="004F35CA" w:rsidDel="009B17E2">
                  <w:delText>πιθανό</w:delText>
                </w:r>
                <w:r w:rsidR="004F35CA" w:rsidRPr="00DD4EDB" w:rsidDel="009B17E2">
                  <w:rPr>
                    <w:lang w:val="en-US"/>
                    <w:rPrChange w:id="578" w:author="info" w:date="2025-02-11T14:51:00Z" w16du:dateUtc="2025-02-11T12:51:00Z">
                      <w:rPr/>
                    </w:rPrChange>
                  </w:rPr>
                  <w:delText xml:space="preserve"> </w:delText>
                </w:r>
                <w:r w:rsidR="004F35CA" w:rsidDel="009B17E2">
                  <w:delText>μετακίνηση</w:delText>
                </w:r>
              </w:del>
            </w:ins>
          </w:p>
          <w:p w14:paraId="7EE9F10B" w14:textId="0CD47B2B" w:rsidR="008C1993" w:rsidRPr="00DD4EDB" w:rsidDel="009B17E2" w:rsidRDefault="008C1993">
            <w:pPr>
              <w:pStyle w:val="MIPNormal"/>
              <w:spacing w:line="276" w:lineRule="auto"/>
              <w:rPr>
                <w:ins w:id="579" w:author="Michalis Patsalosavis" w:date="2017-12-06T09:36:00Z"/>
                <w:del w:id="580" w:author="info" w:date="2025-02-11T14:25:00Z" w16du:dateUtc="2025-02-11T12:25:00Z"/>
                <w:lang w:val="en-US"/>
                <w:rPrChange w:id="581" w:author="info" w:date="2025-02-11T14:51:00Z" w16du:dateUtc="2025-02-11T12:51:00Z">
                  <w:rPr>
                    <w:ins w:id="582" w:author="Michalis Patsalosavis" w:date="2017-12-06T09:36:00Z"/>
                    <w:del w:id="583" w:author="info" w:date="2025-02-11T14:25:00Z" w16du:dateUtc="2025-02-11T12:25:00Z"/>
                  </w:rPr>
                </w:rPrChange>
              </w:rPr>
              <w:pPrChange w:id="584" w:author="Demetra Voskou" w:date="2019-01-16T12:20:00Z">
                <w:pPr/>
              </w:pPrChange>
            </w:pPr>
          </w:p>
          <w:p w14:paraId="6FD12064" w14:textId="4E85D3B9" w:rsidR="008C1993" w:rsidRPr="00DD4EDB" w:rsidDel="009B17E2" w:rsidRDefault="008C1993">
            <w:pPr>
              <w:pStyle w:val="MIPNormal"/>
              <w:spacing w:line="276" w:lineRule="auto"/>
              <w:rPr>
                <w:ins w:id="585" w:author="Michalis Patsalosavis" w:date="2017-12-06T09:18:00Z"/>
                <w:del w:id="586" w:author="info" w:date="2025-02-11T14:25:00Z" w16du:dateUtc="2025-02-11T12:25:00Z"/>
                <w:lang w:val="en-US"/>
                <w:rPrChange w:id="587" w:author="info" w:date="2025-02-11T14:51:00Z" w16du:dateUtc="2025-02-11T12:51:00Z">
                  <w:rPr>
                    <w:ins w:id="588" w:author="Michalis Patsalosavis" w:date="2017-12-06T09:18:00Z"/>
                    <w:del w:id="589" w:author="info" w:date="2025-02-11T14:25:00Z" w16du:dateUtc="2025-02-11T12:25:00Z"/>
                    <w:sz w:val="20"/>
                    <w:szCs w:val="20"/>
                  </w:rPr>
                </w:rPrChange>
              </w:rPr>
              <w:pPrChange w:id="590" w:author="Demetra Voskou" w:date="2019-01-16T12:20:00Z">
                <w:pPr/>
              </w:pPrChange>
            </w:pPr>
          </w:p>
        </w:tc>
      </w:tr>
      <w:tr w:rsidR="00E368C7" w:rsidRPr="00DD4EDB" w:rsidDel="009B17E2" w14:paraId="4340FA9C" w14:textId="531B7E94" w:rsidTr="00E368C7">
        <w:trPr>
          <w:ins w:id="591" w:author="Michalis Patsalosavis" w:date="2017-12-06T09:18:00Z"/>
          <w:del w:id="592" w:author="info" w:date="2025-02-11T14:25:00Z"/>
          <w:trPrChange w:id="593" w:author="Michalis Patsalosavis" w:date="2017-12-06T09:27:00Z">
            <w:trPr>
              <w:gridAfter w:val="0"/>
            </w:trPr>
          </w:trPrChange>
        </w:trPr>
        <w:tc>
          <w:tcPr>
            <w:tcW w:w="8359" w:type="dxa"/>
            <w:tcPrChange w:id="594" w:author="Michalis Patsalosavis" w:date="2017-12-06T09:27:00Z">
              <w:tcPr>
                <w:tcW w:w="6374" w:type="dxa"/>
              </w:tcPr>
            </w:tcPrChange>
          </w:tcPr>
          <w:p w14:paraId="2A5AEC9B" w14:textId="589B5713" w:rsidR="00E368C7" w:rsidRPr="00DD4EDB" w:rsidDel="009B17E2" w:rsidRDefault="00E368C7">
            <w:pPr>
              <w:pStyle w:val="MIPNormal"/>
              <w:spacing w:line="276" w:lineRule="auto"/>
              <w:rPr>
                <w:ins w:id="595" w:author="Michalis Patsalosavis" w:date="2017-12-06T09:30:00Z"/>
                <w:del w:id="596" w:author="info" w:date="2025-02-11T14:25:00Z" w16du:dateUtc="2025-02-11T12:25:00Z"/>
                <w:lang w:val="en-US"/>
                <w:rPrChange w:id="597" w:author="info" w:date="2025-02-11T14:51:00Z" w16du:dateUtc="2025-02-11T12:51:00Z">
                  <w:rPr>
                    <w:ins w:id="598" w:author="Michalis Patsalosavis" w:date="2017-12-06T09:30:00Z"/>
                    <w:del w:id="599" w:author="info" w:date="2025-02-11T14:25:00Z" w16du:dateUtc="2025-02-11T12:25:00Z"/>
                    <w:sz w:val="20"/>
                    <w:szCs w:val="20"/>
                    <w:lang w:val="el-GR"/>
                  </w:rPr>
                </w:rPrChange>
              </w:rPr>
              <w:pPrChange w:id="600" w:author="Demetra Voskou" w:date="2019-01-16T12:20:00Z">
                <w:pPr/>
              </w:pPrChange>
            </w:pPr>
            <w:ins w:id="601" w:author="Michalis Patsalosavis" w:date="2017-12-06T09:30:00Z">
              <w:del w:id="602" w:author="info" w:date="2025-02-11T14:25:00Z" w16du:dateUtc="2025-02-11T12:25:00Z">
                <w:r w:rsidRPr="005D6D74" w:rsidDel="009B17E2">
                  <w:rPr>
                    <w:b/>
                    <w:rPrChange w:id="603" w:author="Demetra Voskou" w:date="2019-01-16T12:20:00Z">
                      <w:rPr>
                        <w:sz w:val="20"/>
                        <w:szCs w:val="20"/>
                      </w:rPr>
                    </w:rPrChange>
                  </w:rPr>
                  <w:delText>Πελεκάνος</w:delText>
                </w:r>
              </w:del>
            </w:ins>
          </w:p>
          <w:p w14:paraId="7D33B6E5" w14:textId="5A685143" w:rsidR="00E368C7" w:rsidRPr="00DD4EDB" w:rsidDel="009B17E2" w:rsidRDefault="00E368C7">
            <w:pPr>
              <w:pStyle w:val="MIPNormal"/>
              <w:spacing w:line="276" w:lineRule="auto"/>
              <w:rPr>
                <w:ins w:id="604" w:author="Michalis Patsalosavis" w:date="2017-12-06T09:30:00Z"/>
                <w:del w:id="605" w:author="info" w:date="2025-02-11T14:25:00Z" w16du:dateUtc="2025-02-11T12:25:00Z"/>
                <w:lang w:val="en-US"/>
                <w:rPrChange w:id="606" w:author="info" w:date="2025-02-11T14:51:00Z" w16du:dateUtc="2025-02-11T12:51:00Z">
                  <w:rPr>
                    <w:ins w:id="607" w:author="Michalis Patsalosavis" w:date="2017-12-06T09:30:00Z"/>
                    <w:del w:id="608" w:author="info" w:date="2025-02-11T14:25:00Z" w16du:dateUtc="2025-02-11T12:25:00Z"/>
                  </w:rPr>
                </w:rPrChange>
              </w:rPr>
              <w:pPrChange w:id="609" w:author="Demetra Voskou" w:date="2019-01-16T12:20:00Z">
                <w:pPr/>
              </w:pPrChange>
            </w:pPr>
          </w:p>
          <w:p w14:paraId="43FC5F0F" w14:textId="08EDBE82" w:rsidR="00E368C7" w:rsidRPr="00DD4EDB" w:rsidDel="009B17E2" w:rsidRDefault="00E368C7">
            <w:pPr>
              <w:pStyle w:val="MIPNormal"/>
              <w:spacing w:line="276" w:lineRule="auto"/>
              <w:rPr>
                <w:ins w:id="610" w:author="Michalis Patsalosavis" w:date="2017-12-06T09:20:00Z"/>
                <w:del w:id="611" w:author="info" w:date="2025-02-11T14:25:00Z" w16du:dateUtc="2025-02-11T12:25:00Z"/>
                <w:lang w:val="en-US"/>
                <w:rPrChange w:id="612" w:author="info" w:date="2025-02-11T14:51:00Z" w16du:dateUtc="2025-02-11T12:51:00Z">
                  <w:rPr>
                    <w:ins w:id="613" w:author="Michalis Patsalosavis" w:date="2017-12-06T09:20:00Z"/>
                    <w:del w:id="614" w:author="info" w:date="2025-02-11T14:25:00Z" w16du:dateUtc="2025-02-11T12:25:00Z"/>
                    <w:sz w:val="20"/>
                    <w:szCs w:val="20"/>
                  </w:rPr>
                </w:rPrChange>
              </w:rPr>
              <w:pPrChange w:id="615" w:author="Demetra Voskou" w:date="2019-01-16T12:20:00Z">
                <w:pPr/>
              </w:pPrChange>
            </w:pPr>
            <w:ins w:id="616" w:author="Michalis Patsalosavis" w:date="2017-12-06T09:24:00Z">
              <w:del w:id="617" w:author="info" w:date="2025-02-11T14:25:00Z" w16du:dateUtc="2025-02-11T12:25:00Z">
                <w:r w:rsidDel="009B17E2">
                  <w:delText>Νέα</w:delText>
                </w:r>
                <w:r w:rsidRPr="00DD4EDB" w:rsidDel="009B17E2">
                  <w:rPr>
                    <w:lang w:val="en-US"/>
                    <w:rPrChange w:id="618" w:author="info" w:date="2025-02-11T14:51:00Z" w16du:dateUtc="2025-02-11T12:51:00Z">
                      <w:rPr/>
                    </w:rPrChange>
                  </w:rPr>
                  <w:delText xml:space="preserve"> - </w:delText>
                </w:r>
              </w:del>
            </w:ins>
            <w:ins w:id="619" w:author="Michalis Patsalosavis" w:date="2017-12-06T09:23:00Z">
              <w:del w:id="620" w:author="info" w:date="2025-02-11T14:25:00Z" w16du:dateUtc="2025-02-11T12:25:00Z">
                <w:r w:rsidDel="009B17E2">
                  <w:delText>Κύρια</w:delText>
                </w:r>
                <w:r w:rsidRPr="00DD4EDB" w:rsidDel="009B17E2">
                  <w:rPr>
                    <w:lang w:val="en-US"/>
                    <w:rPrChange w:id="621" w:author="info" w:date="2025-02-11T14:51:00Z" w16du:dateUtc="2025-02-11T12:51:00Z">
                      <w:rPr/>
                    </w:rPrChange>
                  </w:rPr>
                  <w:delText xml:space="preserve"> </w:delText>
                </w:r>
                <w:r w:rsidDel="009B17E2">
                  <w:delText>Είσοδος</w:delText>
                </w:r>
              </w:del>
            </w:ins>
            <w:ins w:id="622" w:author="Michalis Patsalosavis" w:date="2017-12-06T09:20:00Z">
              <w:del w:id="623" w:author="info" w:date="2025-02-11T14:25:00Z" w16du:dateUtc="2025-02-11T12:25:00Z">
                <w:r w:rsidRPr="00DD4EDB" w:rsidDel="009B17E2">
                  <w:rPr>
                    <w:lang w:val="en-US"/>
                    <w:rPrChange w:id="624" w:author="info" w:date="2025-02-11T14:51:00Z" w16du:dateUtc="2025-02-11T12:51:00Z">
                      <w:rPr>
                        <w:sz w:val="20"/>
                        <w:szCs w:val="20"/>
                      </w:rPr>
                    </w:rPrChange>
                  </w:rPr>
                  <w:delText xml:space="preserve"> – </w:delText>
                </w:r>
                <w:r w:rsidRPr="00DD4EDB" w:rsidDel="009B17E2">
                  <w:rPr>
                    <w:lang w:val="en-US"/>
                    <w:rPrChange w:id="625" w:author="info" w:date="2025-02-11T14:51:00Z" w16du:dateUtc="2025-02-11T12:51:00Z">
                      <w:rPr/>
                    </w:rPrChange>
                  </w:rPr>
                  <w:delText>Pivot</w:delText>
                </w:r>
              </w:del>
            </w:ins>
          </w:p>
          <w:p w14:paraId="43D7A3A2" w14:textId="0F6C53AB" w:rsidR="00E368C7" w:rsidRPr="00DD4EDB" w:rsidDel="009B17E2" w:rsidRDefault="00E368C7">
            <w:pPr>
              <w:pStyle w:val="MIPNormal"/>
              <w:spacing w:line="276" w:lineRule="auto"/>
              <w:rPr>
                <w:ins w:id="626" w:author="Michalis Patsalosavis" w:date="2017-12-06T09:24:00Z"/>
                <w:del w:id="627" w:author="info" w:date="2025-02-11T14:25:00Z" w16du:dateUtc="2025-02-11T12:25:00Z"/>
                <w:lang w:val="en-US"/>
                <w:rPrChange w:id="628" w:author="info" w:date="2025-02-11T14:51:00Z" w16du:dateUtc="2025-02-11T12:51:00Z">
                  <w:rPr>
                    <w:ins w:id="629" w:author="Michalis Patsalosavis" w:date="2017-12-06T09:24:00Z"/>
                    <w:del w:id="630" w:author="info" w:date="2025-02-11T14:25:00Z" w16du:dateUtc="2025-02-11T12:25:00Z"/>
                  </w:rPr>
                </w:rPrChange>
              </w:rPr>
              <w:pPrChange w:id="631" w:author="Demetra Voskou" w:date="2019-01-16T12:20:00Z">
                <w:pPr/>
              </w:pPrChange>
            </w:pPr>
            <w:ins w:id="632" w:author="Michalis Patsalosavis" w:date="2017-12-06T09:24:00Z">
              <w:del w:id="633" w:author="info" w:date="2025-02-11T14:25:00Z" w16du:dateUtc="2025-02-11T12:25:00Z">
                <w:r w:rsidDel="009B17E2">
                  <w:delText>Νέα</w:delText>
                </w:r>
                <w:r w:rsidRPr="00DD4EDB" w:rsidDel="009B17E2">
                  <w:rPr>
                    <w:lang w:val="en-US"/>
                    <w:rPrChange w:id="634" w:author="info" w:date="2025-02-11T14:51:00Z" w16du:dateUtc="2025-02-11T12:51:00Z">
                      <w:rPr/>
                    </w:rPrChange>
                  </w:rPr>
                  <w:delText xml:space="preserve"> - </w:delText>
                </w:r>
              </w:del>
            </w:ins>
            <w:ins w:id="635" w:author="Michalis Patsalosavis" w:date="2017-12-06T09:23:00Z">
              <w:del w:id="636" w:author="info" w:date="2025-02-11T14:25:00Z" w16du:dateUtc="2025-02-11T12:25:00Z">
                <w:r w:rsidDel="009B17E2">
                  <w:delText>Ξύλι</w:delText>
                </w:r>
              </w:del>
            </w:ins>
            <w:ins w:id="637" w:author="Michalis Patsalosavis" w:date="2017-12-06T09:24:00Z">
              <w:del w:id="638" w:author="info" w:date="2025-02-11T14:25:00Z" w16du:dateUtc="2025-02-11T12:25:00Z">
                <w:r w:rsidDel="009B17E2">
                  <w:delText>νες</w:delText>
                </w:r>
                <w:r w:rsidRPr="00DD4EDB" w:rsidDel="009B17E2">
                  <w:rPr>
                    <w:lang w:val="en-US"/>
                    <w:rPrChange w:id="639" w:author="info" w:date="2025-02-11T14:51:00Z" w16du:dateUtc="2025-02-11T12:51:00Z">
                      <w:rPr/>
                    </w:rPrChange>
                  </w:rPr>
                  <w:delText xml:space="preserve"> </w:delText>
                </w:r>
                <w:r w:rsidDel="009B17E2">
                  <w:delText>Πόρτες</w:delText>
                </w:r>
              </w:del>
            </w:ins>
            <w:ins w:id="640" w:author="Michalis Patsalosavis" w:date="2017-12-06T09:20:00Z">
              <w:del w:id="641" w:author="info" w:date="2025-02-11T14:25:00Z" w16du:dateUtc="2025-02-11T12:25:00Z">
                <w:r w:rsidRPr="00DD4EDB" w:rsidDel="009B17E2">
                  <w:rPr>
                    <w:lang w:val="en-US"/>
                    <w:rPrChange w:id="642" w:author="info" w:date="2025-02-11T14:51:00Z" w16du:dateUtc="2025-02-11T12:51:00Z">
                      <w:rPr>
                        <w:sz w:val="20"/>
                        <w:szCs w:val="20"/>
                      </w:rPr>
                    </w:rPrChange>
                  </w:rPr>
                  <w:delText xml:space="preserve"> </w:delText>
                </w:r>
                <w:r w:rsidRPr="00DD4EDB" w:rsidDel="009B17E2">
                  <w:rPr>
                    <w:lang w:val="en-US"/>
                    <w:rPrChange w:id="643" w:author="info" w:date="2025-02-11T14:51:00Z" w16du:dateUtc="2025-02-11T12:51:00Z">
                      <w:rPr/>
                    </w:rPrChange>
                  </w:rPr>
                  <w:delText>x</w:delText>
                </w:r>
                <w:r w:rsidRPr="00DD4EDB" w:rsidDel="009B17E2">
                  <w:rPr>
                    <w:lang w:val="en-US"/>
                    <w:rPrChange w:id="644" w:author="info" w:date="2025-02-11T14:51:00Z" w16du:dateUtc="2025-02-11T12:51:00Z">
                      <w:rPr>
                        <w:sz w:val="20"/>
                        <w:szCs w:val="20"/>
                      </w:rPr>
                    </w:rPrChange>
                  </w:rPr>
                  <w:delText>2</w:delText>
                </w:r>
              </w:del>
            </w:ins>
          </w:p>
          <w:p w14:paraId="42AD47E2" w14:textId="2D11B619" w:rsidR="00E368C7" w:rsidRPr="00DD4EDB" w:rsidDel="009B17E2" w:rsidRDefault="00E368C7">
            <w:pPr>
              <w:pStyle w:val="MIPNormal"/>
              <w:spacing w:line="276" w:lineRule="auto"/>
              <w:rPr>
                <w:ins w:id="645" w:author="Michalis Patsalosavis" w:date="2017-12-06T09:25:00Z"/>
                <w:del w:id="646" w:author="info" w:date="2025-02-11T14:25:00Z" w16du:dateUtc="2025-02-11T12:25:00Z"/>
                <w:lang w:val="en-US"/>
                <w:rPrChange w:id="647" w:author="info" w:date="2025-02-11T14:51:00Z" w16du:dateUtc="2025-02-11T12:51:00Z">
                  <w:rPr>
                    <w:ins w:id="648" w:author="Michalis Patsalosavis" w:date="2017-12-06T09:25:00Z"/>
                    <w:del w:id="649" w:author="info" w:date="2025-02-11T14:25:00Z" w16du:dateUtc="2025-02-11T12:25:00Z"/>
                  </w:rPr>
                </w:rPrChange>
              </w:rPr>
              <w:pPrChange w:id="650" w:author="Demetra Voskou" w:date="2019-01-16T12:20:00Z">
                <w:pPr/>
              </w:pPrChange>
            </w:pPr>
            <w:ins w:id="651" w:author="Michalis Patsalosavis" w:date="2017-12-06T09:24:00Z">
              <w:del w:id="652" w:author="info" w:date="2025-02-11T14:25:00Z" w16du:dateUtc="2025-02-11T12:25:00Z">
                <w:r w:rsidDel="009B17E2">
                  <w:delText>Μετακίνηση</w:delText>
                </w:r>
                <w:r w:rsidRPr="00DD4EDB" w:rsidDel="009B17E2">
                  <w:rPr>
                    <w:lang w:val="en-US"/>
                    <w:rPrChange w:id="653" w:author="info" w:date="2025-02-11T14:51:00Z" w16du:dateUtc="2025-02-11T12:51:00Z">
                      <w:rPr/>
                    </w:rPrChange>
                  </w:rPr>
                  <w:delText>/</w:delText>
                </w:r>
                <w:r w:rsidDel="009B17E2">
                  <w:delText>Τοποθέτηση</w:delText>
                </w:r>
                <w:r w:rsidRPr="00DD4EDB" w:rsidDel="009B17E2">
                  <w:rPr>
                    <w:lang w:val="en-US"/>
                    <w:rPrChange w:id="654" w:author="info" w:date="2025-02-11T14:51:00Z" w16du:dateUtc="2025-02-11T12:51:00Z">
                      <w:rPr/>
                    </w:rPrChange>
                  </w:rPr>
                  <w:delText xml:space="preserve"> 3 </w:delText>
                </w:r>
                <w:r w:rsidDel="009B17E2">
                  <w:delText>υφιστάμενες</w:delText>
                </w:r>
                <w:r w:rsidRPr="00DD4EDB" w:rsidDel="009B17E2">
                  <w:rPr>
                    <w:lang w:val="en-US"/>
                    <w:rPrChange w:id="655" w:author="info" w:date="2025-02-11T14:51:00Z" w16du:dateUtc="2025-02-11T12:51:00Z">
                      <w:rPr/>
                    </w:rPrChange>
                  </w:rPr>
                  <w:delText xml:space="preserve"> </w:delText>
                </w:r>
                <w:r w:rsidDel="009B17E2">
                  <w:delText>Πόρτες</w:delText>
                </w:r>
              </w:del>
            </w:ins>
          </w:p>
          <w:p w14:paraId="0CAB6E44" w14:textId="23C5F32C" w:rsidR="00E368C7" w:rsidRPr="00DD4EDB" w:rsidDel="009B17E2" w:rsidRDefault="00E368C7">
            <w:pPr>
              <w:pStyle w:val="MIPNormal"/>
              <w:spacing w:line="276" w:lineRule="auto"/>
              <w:rPr>
                <w:ins w:id="656" w:author="Michalis Patsalosavis" w:date="2017-12-06T09:26:00Z"/>
                <w:del w:id="657" w:author="info" w:date="2025-02-11T14:25:00Z" w16du:dateUtc="2025-02-11T12:25:00Z"/>
                <w:lang w:val="en-US"/>
                <w:rPrChange w:id="658" w:author="info" w:date="2025-02-11T14:51:00Z" w16du:dateUtc="2025-02-11T12:51:00Z">
                  <w:rPr>
                    <w:ins w:id="659" w:author="Michalis Patsalosavis" w:date="2017-12-06T09:26:00Z"/>
                    <w:del w:id="660" w:author="info" w:date="2025-02-11T14:25:00Z" w16du:dateUtc="2025-02-11T12:25:00Z"/>
                  </w:rPr>
                </w:rPrChange>
              </w:rPr>
              <w:pPrChange w:id="661" w:author="Demetra Voskou" w:date="2019-01-16T12:20:00Z">
                <w:pPr/>
              </w:pPrChange>
            </w:pPr>
            <w:ins w:id="662" w:author="Michalis Patsalosavis" w:date="2017-12-06T09:26:00Z">
              <w:del w:id="663" w:author="info" w:date="2025-02-11T14:25:00Z" w16du:dateUtc="2025-02-11T12:25:00Z">
                <w:r w:rsidDel="009B17E2">
                  <w:delText>Μετακίνηση</w:delText>
                </w:r>
                <w:r w:rsidRPr="00DD4EDB" w:rsidDel="009B17E2">
                  <w:rPr>
                    <w:lang w:val="en-US"/>
                    <w:rPrChange w:id="664" w:author="info" w:date="2025-02-11T14:51:00Z" w16du:dateUtc="2025-02-11T12:51:00Z">
                      <w:rPr/>
                    </w:rPrChange>
                  </w:rPr>
                  <w:delText>/</w:delText>
                </w:r>
                <w:r w:rsidDel="009B17E2">
                  <w:delText>Τοποθέτηση</w:delText>
                </w:r>
                <w:r w:rsidRPr="00DD4EDB" w:rsidDel="009B17E2">
                  <w:rPr>
                    <w:lang w:val="en-US"/>
                    <w:rPrChange w:id="665" w:author="info" w:date="2025-02-11T14:51:00Z" w16du:dateUtc="2025-02-11T12:51:00Z">
                      <w:rPr/>
                    </w:rPrChange>
                  </w:rPr>
                  <w:delText xml:space="preserve"> </w:delText>
                </w:r>
                <w:r w:rsidDel="009B17E2">
                  <w:delText>πόρτας</w:delText>
                </w:r>
                <w:r w:rsidRPr="00DD4EDB" w:rsidDel="009B17E2">
                  <w:rPr>
                    <w:lang w:val="en-US"/>
                    <w:rPrChange w:id="666" w:author="info" w:date="2025-02-11T14:51:00Z" w16du:dateUtc="2025-02-11T12:51:00Z">
                      <w:rPr/>
                    </w:rPrChange>
                  </w:rPr>
                  <w:delText xml:space="preserve"> </w:delText>
                </w:r>
                <w:r w:rsidDel="009B17E2">
                  <w:delText>φυσερού</w:delText>
                </w:r>
              </w:del>
            </w:ins>
          </w:p>
          <w:p w14:paraId="27B1CCEB" w14:textId="655584F5" w:rsidR="00E368C7" w:rsidRPr="00DD4EDB" w:rsidDel="009B17E2" w:rsidRDefault="00E368C7">
            <w:pPr>
              <w:pStyle w:val="MIPNormal"/>
              <w:spacing w:line="276" w:lineRule="auto"/>
              <w:rPr>
                <w:ins w:id="667" w:author="Michalis Patsalosavis" w:date="2017-12-06T09:26:00Z"/>
                <w:del w:id="668" w:author="info" w:date="2025-02-11T14:25:00Z" w16du:dateUtc="2025-02-11T12:25:00Z"/>
                <w:lang w:val="en-US"/>
                <w:rPrChange w:id="669" w:author="info" w:date="2025-02-11T14:51:00Z" w16du:dateUtc="2025-02-11T12:51:00Z">
                  <w:rPr>
                    <w:ins w:id="670" w:author="Michalis Patsalosavis" w:date="2017-12-06T09:26:00Z"/>
                    <w:del w:id="671" w:author="info" w:date="2025-02-11T14:25:00Z" w16du:dateUtc="2025-02-11T12:25:00Z"/>
                  </w:rPr>
                </w:rPrChange>
              </w:rPr>
              <w:pPrChange w:id="672" w:author="Demetra Voskou" w:date="2019-01-16T12:20:00Z">
                <w:pPr/>
              </w:pPrChange>
            </w:pPr>
            <w:ins w:id="673" w:author="Michalis Patsalosavis" w:date="2017-12-06T09:25:00Z">
              <w:del w:id="674" w:author="info" w:date="2025-02-11T14:25:00Z" w16du:dateUtc="2025-02-11T12:25:00Z">
                <w:r w:rsidDel="009B17E2">
                  <w:delText>Πέταγμα</w:delText>
                </w:r>
              </w:del>
            </w:ins>
            <w:ins w:id="675" w:author="Michalis Patsalosavis" w:date="2017-12-06T09:26:00Z">
              <w:del w:id="676" w:author="info" w:date="2025-02-11T14:25:00Z" w16du:dateUtc="2025-02-11T12:25:00Z">
                <w:r w:rsidRPr="00DD4EDB" w:rsidDel="009B17E2">
                  <w:rPr>
                    <w:lang w:val="en-US"/>
                    <w:rPrChange w:id="677" w:author="info" w:date="2025-02-11T14:51:00Z" w16du:dateUtc="2025-02-11T12:51:00Z">
                      <w:rPr/>
                    </w:rPrChange>
                  </w:rPr>
                  <w:delText xml:space="preserve"> </w:delText>
                </w:r>
                <w:r w:rsidDel="009B17E2">
                  <w:delText>παλιού</w:delText>
                </w:r>
              </w:del>
            </w:ins>
            <w:ins w:id="678" w:author="Michalis Patsalosavis" w:date="2017-12-06T09:25:00Z">
              <w:del w:id="679" w:author="info" w:date="2025-02-11T14:25:00Z" w16du:dateUtc="2025-02-11T12:25:00Z">
                <w:r w:rsidRPr="00DD4EDB" w:rsidDel="009B17E2">
                  <w:rPr>
                    <w:lang w:val="en-US"/>
                    <w:rPrChange w:id="680" w:author="info" w:date="2025-02-11T14:51:00Z" w16du:dateUtc="2025-02-11T12:51:00Z">
                      <w:rPr/>
                    </w:rPrChange>
                  </w:rPr>
                  <w:delText xml:space="preserve"> </w:delText>
                </w:r>
              </w:del>
            </w:ins>
            <w:ins w:id="681" w:author="Michalis Patsalosavis" w:date="2017-12-06T09:26:00Z">
              <w:del w:id="682" w:author="info" w:date="2025-02-11T14:25:00Z" w16du:dateUtc="2025-02-11T12:25:00Z">
                <w:r w:rsidDel="009B17E2">
                  <w:delText>επίπλου</w:delText>
                </w:r>
              </w:del>
            </w:ins>
            <w:ins w:id="683" w:author="Michalis Patsalosavis" w:date="2017-12-06T09:25:00Z">
              <w:del w:id="684" w:author="info" w:date="2025-02-11T14:25:00Z" w16du:dateUtc="2025-02-11T12:25:00Z">
                <w:r w:rsidRPr="00DD4EDB" w:rsidDel="009B17E2">
                  <w:rPr>
                    <w:lang w:val="en-US"/>
                    <w:rPrChange w:id="685" w:author="info" w:date="2025-02-11T14:51:00Z" w16du:dateUtc="2025-02-11T12:51:00Z">
                      <w:rPr/>
                    </w:rPrChange>
                  </w:rPr>
                  <w:delText xml:space="preserve"> </w:delText>
                </w:r>
                <w:r w:rsidDel="009B17E2">
                  <w:delText>Υποδοχής</w:delText>
                </w:r>
              </w:del>
            </w:ins>
          </w:p>
          <w:p w14:paraId="6B0F1F45" w14:textId="1CDAA5AA" w:rsidR="00E368C7" w:rsidRPr="00DD4EDB" w:rsidDel="009B17E2" w:rsidRDefault="00E368C7">
            <w:pPr>
              <w:pStyle w:val="MIPNormal"/>
              <w:spacing w:line="276" w:lineRule="auto"/>
              <w:rPr>
                <w:ins w:id="686" w:author="Michalis Patsalosavis" w:date="2017-12-06T09:21:00Z"/>
                <w:del w:id="687" w:author="info" w:date="2025-02-11T14:25:00Z" w16du:dateUtc="2025-02-11T12:25:00Z"/>
                <w:lang w:val="en-US"/>
                <w:rPrChange w:id="688" w:author="info" w:date="2025-02-11T14:51:00Z" w16du:dateUtc="2025-02-11T12:51:00Z">
                  <w:rPr>
                    <w:ins w:id="689" w:author="Michalis Patsalosavis" w:date="2017-12-06T09:21:00Z"/>
                    <w:del w:id="690" w:author="info" w:date="2025-02-11T14:25:00Z" w16du:dateUtc="2025-02-11T12:25:00Z"/>
                    <w:sz w:val="20"/>
                    <w:szCs w:val="20"/>
                  </w:rPr>
                </w:rPrChange>
              </w:rPr>
              <w:pPrChange w:id="691" w:author="Demetra Voskou" w:date="2019-01-16T12:20:00Z">
                <w:pPr/>
              </w:pPrChange>
            </w:pPr>
          </w:p>
          <w:p w14:paraId="3E2F9A58" w14:textId="0B122B80" w:rsidR="00E368C7" w:rsidRPr="00DD4EDB" w:rsidDel="009B17E2" w:rsidRDefault="00E368C7">
            <w:pPr>
              <w:pStyle w:val="MIPNormal"/>
              <w:spacing w:line="276" w:lineRule="auto"/>
              <w:rPr>
                <w:ins w:id="692" w:author="Michalis Patsalosavis" w:date="2017-12-06T09:18:00Z"/>
                <w:del w:id="693" w:author="info" w:date="2025-02-11T14:25:00Z" w16du:dateUtc="2025-02-11T12:25:00Z"/>
                <w:lang w:val="en-US"/>
                <w:rPrChange w:id="694" w:author="info" w:date="2025-02-11T14:51:00Z" w16du:dateUtc="2025-02-11T12:51:00Z">
                  <w:rPr>
                    <w:ins w:id="695" w:author="Michalis Patsalosavis" w:date="2017-12-06T09:18:00Z"/>
                    <w:del w:id="696" w:author="info" w:date="2025-02-11T14:25:00Z" w16du:dateUtc="2025-02-11T12:25:00Z"/>
                    <w:sz w:val="20"/>
                    <w:szCs w:val="20"/>
                  </w:rPr>
                </w:rPrChange>
              </w:rPr>
              <w:pPrChange w:id="697" w:author="Demetra Voskou" w:date="2019-01-16T12:20:00Z">
                <w:pPr/>
              </w:pPrChange>
            </w:pPr>
          </w:p>
        </w:tc>
      </w:tr>
      <w:tr w:rsidR="00E368C7" w:rsidRPr="00DD4EDB" w:rsidDel="009B17E2" w14:paraId="1F05ACDD" w14:textId="0BE52F89" w:rsidTr="00E368C7">
        <w:trPr>
          <w:ins w:id="698" w:author="Michalis Patsalosavis" w:date="2017-12-06T09:18:00Z"/>
          <w:del w:id="699" w:author="info" w:date="2025-02-11T14:25:00Z"/>
          <w:trPrChange w:id="700" w:author="Michalis Patsalosavis" w:date="2017-12-06T09:27:00Z">
            <w:trPr>
              <w:gridAfter w:val="0"/>
            </w:trPr>
          </w:trPrChange>
        </w:trPr>
        <w:tc>
          <w:tcPr>
            <w:tcW w:w="8359" w:type="dxa"/>
            <w:tcPrChange w:id="701" w:author="Michalis Patsalosavis" w:date="2017-12-06T09:27:00Z">
              <w:tcPr>
                <w:tcW w:w="6374" w:type="dxa"/>
              </w:tcPr>
            </w:tcPrChange>
          </w:tcPr>
          <w:p w14:paraId="2EDB07F1" w14:textId="385E26AA" w:rsidR="00E368C7" w:rsidRPr="00DD4EDB" w:rsidDel="009B17E2" w:rsidRDefault="008C1993">
            <w:pPr>
              <w:pStyle w:val="MIPNormal"/>
              <w:spacing w:line="276" w:lineRule="auto"/>
              <w:rPr>
                <w:ins w:id="702" w:author="Michalis Patsalosavis" w:date="2017-12-06T09:36:00Z"/>
                <w:del w:id="703" w:author="info" w:date="2025-02-11T14:25:00Z" w16du:dateUtc="2025-02-11T12:25:00Z"/>
                <w:lang w:val="en-US"/>
                <w:rPrChange w:id="704" w:author="info" w:date="2025-02-11T14:51:00Z" w16du:dateUtc="2025-02-11T12:51:00Z">
                  <w:rPr>
                    <w:ins w:id="705" w:author="Michalis Patsalosavis" w:date="2017-12-06T09:36:00Z"/>
                    <w:del w:id="706" w:author="info" w:date="2025-02-11T14:25:00Z" w16du:dateUtc="2025-02-11T12:25:00Z"/>
                    <w:sz w:val="20"/>
                    <w:szCs w:val="20"/>
                    <w:lang w:val="el-GR"/>
                  </w:rPr>
                </w:rPrChange>
              </w:rPr>
              <w:pPrChange w:id="707" w:author="Demetra Voskou" w:date="2019-01-16T12:20:00Z">
                <w:pPr/>
              </w:pPrChange>
            </w:pPr>
            <w:ins w:id="708" w:author="Michalis Patsalosavis" w:date="2017-12-06T09:36:00Z">
              <w:del w:id="709" w:author="info" w:date="2025-02-11T14:25:00Z" w16du:dateUtc="2025-02-11T12:25:00Z">
                <w:r w:rsidRPr="005D6D74" w:rsidDel="009B17E2">
                  <w:rPr>
                    <w:b/>
                    <w:rPrChange w:id="710" w:author="Demetra Voskou" w:date="2019-01-16T12:20:00Z">
                      <w:rPr>
                        <w:sz w:val="20"/>
                        <w:szCs w:val="20"/>
                        <w:lang w:val="el-GR"/>
                      </w:rPr>
                    </w:rPrChange>
                  </w:rPr>
                  <w:delText>Υδραυλικός</w:delText>
                </w:r>
              </w:del>
            </w:ins>
          </w:p>
          <w:p w14:paraId="23CC7727" w14:textId="0EFE09FF" w:rsidR="008C1993" w:rsidRPr="00DD4EDB" w:rsidDel="009B17E2" w:rsidRDefault="008C1993">
            <w:pPr>
              <w:pStyle w:val="MIPNormal"/>
              <w:spacing w:line="276" w:lineRule="auto"/>
              <w:rPr>
                <w:ins w:id="711" w:author="Michalis Patsalosavis" w:date="2017-12-06T09:36:00Z"/>
                <w:del w:id="712" w:author="info" w:date="2025-02-11T14:25:00Z" w16du:dateUtc="2025-02-11T12:25:00Z"/>
                <w:lang w:val="en-US"/>
                <w:rPrChange w:id="713" w:author="info" w:date="2025-02-11T14:51:00Z" w16du:dateUtc="2025-02-11T12:51:00Z">
                  <w:rPr>
                    <w:ins w:id="714" w:author="Michalis Patsalosavis" w:date="2017-12-06T09:36:00Z"/>
                    <w:del w:id="715" w:author="info" w:date="2025-02-11T14:25:00Z" w16du:dateUtc="2025-02-11T12:25:00Z"/>
                  </w:rPr>
                </w:rPrChange>
              </w:rPr>
              <w:pPrChange w:id="716" w:author="Demetra Voskou" w:date="2019-01-16T12:20:00Z">
                <w:pPr/>
              </w:pPrChange>
            </w:pPr>
          </w:p>
          <w:p w14:paraId="7603DB65" w14:textId="17AD9772" w:rsidR="008C1993" w:rsidRPr="00DD4EDB" w:rsidDel="009B17E2" w:rsidRDefault="008C1993">
            <w:pPr>
              <w:pStyle w:val="MIPNormal"/>
              <w:spacing w:line="276" w:lineRule="auto"/>
              <w:rPr>
                <w:ins w:id="717" w:author="Michalis Patsalosavis" w:date="2017-12-06T09:37:00Z"/>
                <w:del w:id="718" w:author="info" w:date="2025-02-11T14:25:00Z" w16du:dateUtc="2025-02-11T12:25:00Z"/>
                <w:lang w:val="en-US"/>
                <w:rPrChange w:id="719" w:author="info" w:date="2025-02-11T14:51:00Z" w16du:dateUtc="2025-02-11T12:51:00Z">
                  <w:rPr>
                    <w:ins w:id="720" w:author="Michalis Patsalosavis" w:date="2017-12-06T09:37:00Z"/>
                    <w:del w:id="721" w:author="info" w:date="2025-02-11T14:25:00Z" w16du:dateUtc="2025-02-11T12:25:00Z"/>
                  </w:rPr>
                </w:rPrChange>
              </w:rPr>
              <w:pPrChange w:id="722" w:author="Demetra Voskou" w:date="2019-01-16T12:20:00Z">
                <w:pPr/>
              </w:pPrChange>
            </w:pPr>
            <w:ins w:id="723" w:author="Michalis Patsalosavis" w:date="2017-12-06T09:37:00Z">
              <w:del w:id="724" w:author="info" w:date="2025-02-11T14:25:00Z" w16du:dateUtc="2025-02-11T12:25:00Z">
                <w:r w:rsidDel="009B17E2">
                  <w:delText>Ακύρωση</w:delText>
                </w:r>
                <w:r w:rsidRPr="00DD4EDB" w:rsidDel="009B17E2">
                  <w:rPr>
                    <w:lang w:val="en-US"/>
                    <w:rPrChange w:id="725" w:author="info" w:date="2025-02-11T14:51:00Z" w16du:dateUtc="2025-02-11T12:51:00Z">
                      <w:rPr/>
                    </w:rPrChange>
                  </w:rPr>
                  <w:delText xml:space="preserve"> </w:delText>
                </w:r>
                <w:r w:rsidDel="009B17E2">
                  <w:delText>μικρής</w:delText>
                </w:r>
                <w:r w:rsidRPr="00DD4EDB" w:rsidDel="009B17E2">
                  <w:rPr>
                    <w:lang w:val="en-US"/>
                    <w:rPrChange w:id="726" w:author="info" w:date="2025-02-11T14:51:00Z" w16du:dateUtc="2025-02-11T12:51:00Z">
                      <w:rPr/>
                    </w:rPrChange>
                  </w:rPr>
                  <w:delText xml:space="preserve"> </w:delText>
                </w:r>
                <w:r w:rsidDel="009B17E2">
                  <w:delText>κουζίνας</w:delText>
                </w:r>
              </w:del>
            </w:ins>
          </w:p>
          <w:p w14:paraId="0D04B5CB" w14:textId="4D094A60" w:rsidR="008C1993" w:rsidRPr="00DD4EDB" w:rsidDel="009B17E2" w:rsidRDefault="008C1993">
            <w:pPr>
              <w:pStyle w:val="MIPNormal"/>
              <w:spacing w:line="276" w:lineRule="auto"/>
              <w:rPr>
                <w:ins w:id="727" w:author="Michalis Patsalosavis" w:date="2017-12-06T09:37:00Z"/>
                <w:del w:id="728" w:author="info" w:date="2025-02-11T14:25:00Z" w16du:dateUtc="2025-02-11T12:25:00Z"/>
                <w:lang w:val="en-US"/>
                <w:rPrChange w:id="729" w:author="info" w:date="2025-02-11T14:51:00Z" w16du:dateUtc="2025-02-11T12:51:00Z">
                  <w:rPr>
                    <w:ins w:id="730" w:author="Michalis Patsalosavis" w:date="2017-12-06T09:37:00Z"/>
                    <w:del w:id="731" w:author="info" w:date="2025-02-11T14:25:00Z" w16du:dateUtc="2025-02-11T12:25:00Z"/>
                  </w:rPr>
                </w:rPrChange>
              </w:rPr>
              <w:pPrChange w:id="732" w:author="Demetra Voskou" w:date="2019-01-16T12:20:00Z">
                <w:pPr/>
              </w:pPrChange>
            </w:pPr>
            <w:ins w:id="733" w:author="Michalis Patsalosavis" w:date="2017-12-06T09:37:00Z">
              <w:del w:id="734" w:author="info" w:date="2025-02-11T14:25:00Z" w16du:dateUtc="2025-02-11T12:25:00Z">
                <w:r w:rsidDel="009B17E2">
                  <w:delText>Αλλαγή</w:delText>
                </w:r>
                <w:r w:rsidRPr="00DD4EDB" w:rsidDel="009B17E2">
                  <w:rPr>
                    <w:lang w:val="en-US"/>
                    <w:rPrChange w:id="735" w:author="info" w:date="2025-02-11T14:51:00Z" w16du:dateUtc="2025-02-11T12:51:00Z">
                      <w:rPr/>
                    </w:rPrChange>
                  </w:rPr>
                  <w:delText xml:space="preserve"> </w:delText>
                </w:r>
                <w:r w:rsidDel="009B17E2">
                  <w:delText>ειδών</w:delText>
                </w:r>
                <w:r w:rsidRPr="00DD4EDB" w:rsidDel="009B17E2">
                  <w:rPr>
                    <w:lang w:val="en-US"/>
                    <w:rPrChange w:id="736" w:author="info" w:date="2025-02-11T14:51:00Z" w16du:dateUtc="2025-02-11T12:51:00Z">
                      <w:rPr/>
                    </w:rPrChange>
                  </w:rPr>
                  <w:delText xml:space="preserve"> </w:delText>
                </w:r>
                <w:r w:rsidDel="009B17E2">
                  <w:delText>υγιεινής</w:delText>
                </w:r>
                <w:r w:rsidRPr="00DD4EDB" w:rsidDel="009B17E2">
                  <w:rPr>
                    <w:lang w:val="en-US"/>
                    <w:rPrChange w:id="737" w:author="info" w:date="2025-02-11T14:51:00Z" w16du:dateUtc="2025-02-11T12:51:00Z">
                      <w:rPr/>
                    </w:rPrChange>
                  </w:rPr>
                  <w:delText xml:space="preserve"> </w:delText>
                </w:r>
                <w:r w:rsidDel="009B17E2">
                  <w:delText>σε</w:delText>
                </w:r>
                <w:r w:rsidRPr="00DD4EDB" w:rsidDel="009B17E2">
                  <w:rPr>
                    <w:lang w:val="en-US"/>
                    <w:rPrChange w:id="738" w:author="info" w:date="2025-02-11T14:51:00Z" w16du:dateUtc="2025-02-11T12:51:00Z">
                      <w:rPr/>
                    </w:rPrChange>
                  </w:rPr>
                  <w:delText xml:space="preserve"> </w:delText>
                </w:r>
                <w:r w:rsidDel="009B17E2">
                  <w:delText>όλες</w:delText>
                </w:r>
                <w:r w:rsidRPr="00DD4EDB" w:rsidDel="009B17E2">
                  <w:rPr>
                    <w:lang w:val="en-US"/>
                    <w:rPrChange w:id="739" w:author="info" w:date="2025-02-11T14:51:00Z" w16du:dateUtc="2025-02-11T12:51:00Z">
                      <w:rPr/>
                    </w:rPrChange>
                  </w:rPr>
                  <w:delText xml:space="preserve"> </w:delText>
                </w:r>
                <w:r w:rsidDel="009B17E2">
                  <w:delText>τις</w:delText>
                </w:r>
                <w:r w:rsidRPr="00DD4EDB" w:rsidDel="009B17E2">
                  <w:rPr>
                    <w:lang w:val="en-US"/>
                    <w:rPrChange w:id="740" w:author="info" w:date="2025-02-11T14:51:00Z" w16du:dateUtc="2025-02-11T12:51:00Z">
                      <w:rPr/>
                    </w:rPrChange>
                  </w:rPr>
                  <w:delText xml:space="preserve"> </w:delText>
                </w:r>
                <w:r w:rsidDel="009B17E2">
                  <w:delText>τουαλέτες</w:delText>
                </w:r>
              </w:del>
            </w:ins>
          </w:p>
          <w:p w14:paraId="08BEE938" w14:textId="7877181E" w:rsidR="008C1993" w:rsidRPr="00DD4EDB" w:rsidDel="009B17E2" w:rsidRDefault="008C1993">
            <w:pPr>
              <w:pStyle w:val="MIPNormal"/>
              <w:spacing w:line="276" w:lineRule="auto"/>
              <w:rPr>
                <w:ins w:id="741" w:author="Michalis Patsalosavis" w:date="2017-12-06T09:18:00Z"/>
                <w:del w:id="742" w:author="info" w:date="2025-02-11T14:25:00Z" w16du:dateUtc="2025-02-11T12:25:00Z"/>
                <w:lang w:val="en-US"/>
                <w:rPrChange w:id="743" w:author="info" w:date="2025-02-11T14:51:00Z" w16du:dateUtc="2025-02-11T12:51:00Z">
                  <w:rPr>
                    <w:ins w:id="744" w:author="Michalis Patsalosavis" w:date="2017-12-06T09:18:00Z"/>
                    <w:del w:id="745" w:author="info" w:date="2025-02-11T14:25:00Z" w16du:dateUtc="2025-02-11T12:25:00Z"/>
                    <w:sz w:val="20"/>
                    <w:szCs w:val="20"/>
                  </w:rPr>
                </w:rPrChange>
              </w:rPr>
              <w:pPrChange w:id="746" w:author="Demetra Voskou" w:date="2019-01-16T12:20:00Z">
                <w:pPr/>
              </w:pPrChange>
            </w:pPr>
          </w:p>
        </w:tc>
      </w:tr>
      <w:tr w:rsidR="008C1993" w:rsidRPr="00DD4EDB" w:rsidDel="009B17E2" w14:paraId="41A577E2" w14:textId="60813A36" w:rsidTr="00E368C7">
        <w:trPr>
          <w:ins w:id="747" w:author="Michalis Patsalosavis" w:date="2017-12-06T09:36:00Z"/>
          <w:del w:id="748" w:author="info" w:date="2025-02-11T14:25:00Z"/>
        </w:trPr>
        <w:tc>
          <w:tcPr>
            <w:tcW w:w="8359" w:type="dxa"/>
          </w:tcPr>
          <w:p w14:paraId="37C55182" w14:textId="031EFB14" w:rsidR="008C1993" w:rsidRPr="00DD4EDB" w:rsidDel="009B17E2" w:rsidRDefault="008C1993">
            <w:pPr>
              <w:pStyle w:val="MIPNormal"/>
              <w:spacing w:line="276" w:lineRule="auto"/>
              <w:rPr>
                <w:ins w:id="749" w:author="Michalis Patsalosavis" w:date="2017-12-06T09:38:00Z"/>
                <w:del w:id="750" w:author="info" w:date="2025-02-11T14:25:00Z" w16du:dateUtc="2025-02-11T12:25:00Z"/>
                <w:lang w:val="en-US"/>
                <w:rPrChange w:id="751" w:author="info" w:date="2025-02-11T14:51:00Z" w16du:dateUtc="2025-02-11T12:51:00Z">
                  <w:rPr>
                    <w:ins w:id="752" w:author="Michalis Patsalosavis" w:date="2017-12-06T09:38:00Z"/>
                    <w:del w:id="753" w:author="info" w:date="2025-02-11T14:25:00Z" w16du:dateUtc="2025-02-11T12:25:00Z"/>
                    <w:sz w:val="20"/>
                    <w:szCs w:val="20"/>
                    <w:lang w:val="el-GR"/>
                  </w:rPr>
                </w:rPrChange>
              </w:rPr>
              <w:pPrChange w:id="754" w:author="Demetra Voskou" w:date="2019-01-16T12:20:00Z">
                <w:pPr/>
              </w:pPrChange>
            </w:pPr>
            <w:ins w:id="755" w:author="Michalis Patsalosavis" w:date="2017-12-06T09:38:00Z">
              <w:del w:id="756" w:author="info" w:date="2025-02-11T14:25:00Z" w16du:dateUtc="2025-02-11T12:25:00Z">
                <w:r w:rsidRPr="005D6D74" w:rsidDel="009B17E2">
                  <w:rPr>
                    <w:b/>
                    <w:rPrChange w:id="757" w:author="Demetra Voskou" w:date="2019-01-16T12:22:00Z">
                      <w:rPr>
                        <w:sz w:val="20"/>
                        <w:szCs w:val="20"/>
                        <w:lang w:val="el-GR"/>
                      </w:rPr>
                    </w:rPrChange>
                  </w:rPr>
                  <w:delText>Ηλεκτρολόγος</w:delText>
                </w:r>
              </w:del>
            </w:ins>
          </w:p>
          <w:p w14:paraId="27D4BD0C" w14:textId="5692CE8F" w:rsidR="008C1993" w:rsidRPr="00DD4EDB" w:rsidDel="009B17E2" w:rsidRDefault="008C1993">
            <w:pPr>
              <w:pStyle w:val="MIPNormal"/>
              <w:spacing w:line="276" w:lineRule="auto"/>
              <w:rPr>
                <w:ins w:id="758" w:author="Michalis Patsalosavis" w:date="2017-12-06T09:38:00Z"/>
                <w:del w:id="759" w:author="info" w:date="2025-02-11T14:25:00Z" w16du:dateUtc="2025-02-11T12:25:00Z"/>
                <w:lang w:val="en-US"/>
                <w:rPrChange w:id="760" w:author="info" w:date="2025-02-11T14:51:00Z" w16du:dateUtc="2025-02-11T12:51:00Z">
                  <w:rPr>
                    <w:ins w:id="761" w:author="Michalis Patsalosavis" w:date="2017-12-06T09:38:00Z"/>
                    <w:del w:id="762" w:author="info" w:date="2025-02-11T14:25:00Z" w16du:dateUtc="2025-02-11T12:25:00Z"/>
                  </w:rPr>
                </w:rPrChange>
              </w:rPr>
              <w:pPrChange w:id="763" w:author="Demetra Voskou" w:date="2019-01-16T12:20:00Z">
                <w:pPr/>
              </w:pPrChange>
            </w:pPr>
          </w:p>
          <w:p w14:paraId="27654084" w14:textId="41752B4F" w:rsidR="008C1993" w:rsidRPr="00DD4EDB" w:rsidDel="009B17E2" w:rsidRDefault="008C1993">
            <w:pPr>
              <w:pStyle w:val="MIPNormal"/>
              <w:spacing w:line="276" w:lineRule="auto"/>
              <w:rPr>
                <w:ins w:id="764" w:author="Michalis Patsalosavis" w:date="2017-12-06T09:39:00Z"/>
                <w:del w:id="765" w:author="info" w:date="2025-02-11T14:25:00Z" w16du:dateUtc="2025-02-11T12:25:00Z"/>
                <w:lang w:val="en-US"/>
                <w:rPrChange w:id="766" w:author="info" w:date="2025-02-11T14:51:00Z" w16du:dateUtc="2025-02-11T12:51:00Z">
                  <w:rPr>
                    <w:ins w:id="767" w:author="Michalis Patsalosavis" w:date="2017-12-06T09:39:00Z"/>
                    <w:del w:id="768" w:author="info" w:date="2025-02-11T14:25:00Z" w16du:dateUtc="2025-02-11T12:25:00Z"/>
                  </w:rPr>
                </w:rPrChange>
              </w:rPr>
              <w:pPrChange w:id="769" w:author="Demetra Voskou" w:date="2019-01-16T12:20:00Z">
                <w:pPr/>
              </w:pPrChange>
            </w:pPr>
            <w:ins w:id="770" w:author="Michalis Patsalosavis" w:date="2017-12-06T09:38:00Z">
              <w:del w:id="771" w:author="info" w:date="2025-02-11T14:25:00Z" w16du:dateUtc="2025-02-11T12:25:00Z">
                <w:r w:rsidDel="009B17E2">
                  <w:delText>Παροχές</w:delText>
                </w:r>
                <w:r w:rsidRPr="00DD4EDB" w:rsidDel="009B17E2">
                  <w:rPr>
                    <w:lang w:val="en-US"/>
                    <w:rPrChange w:id="772" w:author="info" w:date="2025-02-11T14:51:00Z" w16du:dateUtc="2025-02-11T12:51:00Z">
                      <w:rPr/>
                    </w:rPrChange>
                  </w:rPr>
                  <w:delText xml:space="preserve"> </w:delText>
                </w:r>
                <w:r w:rsidDel="009B17E2">
                  <w:delText>πριζών</w:delText>
                </w:r>
              </w:del>
            </w:ins>
            <w:ins w:id="773" w:author="Michalis Patsalosavis" w:date="2017-12-06T09:39:00Z">
              <w:del w:id="774" w:author="info" w:date="2025-02-11T14:25:00Z" w16du:dateUtc="2025-02-11T12:25:00Z">
                <w:r w:rsidRPr="00DD4EDB" w:rsidDel="009B17E2">
                  <w:rPr>
                    <w:lang w:val="en-US"/>
                    <w:rPrChange w:id="775" w:author="info" w:date="2025-02-11T14:51:00Z" w16du:dateUtc="2025-02-11T12:51:00Z">
                      <w:rPr>
                        <w:sz w:val="20"/>
                        <w:szCs w:val="20"/>
                      </w:rPr>
                    </w:rPrChange>
                  </w:rPr>
                  <w:delText xml:space="preserve"> </w:delText>
                </w:r>
              </w:del>
            </w:ins>
            <w:ins w:id="776" w:author="Michalis Patsalosavis" w:date="2017-12-06T09:38:00Z">
              <w:del w:id="777" w:author="info" w:date="2025-02-11T14:25:00Z" w16du:dateUtc="2025-02-11T12:25:00Z">
                <w:r w:rsidDel="009B17E2">
                  <w:delText>σε</w:delText>
                </w:r>
                <w:r w:rsidRPr="00DD4EDB" w:rsidDel="009B17E2">
                  <w:rPr>
                    <w:lang w:val="en-US"/>
                    <w:rPrChange w:id="778" w:author="info" w:date="2025-02-11T14:51:00Z" w16du:dateUtc="2025-02-11T12:51:00Z">
                      <w:rPr/>
                    </w:rPrChange>
                  </w:rPr>
                  <w:delText xml:space="preserve"> </w:delText>
                </w:r>
                <w:r w:rsidDel="009B17E2">
                  <w:delText>νέα</w:delText>
                </w:r>
                <w:r w:rsidRPr="00DD4EDB" w:rsidDel="009B17E2">
                  <w:rPr>
                    <w:lang w:val="en-US"/>
                    <w:rPrChange w:id="779" w:author="info" w:date="2025-02-11T14:51:00Z" w16du:dateUtc="2025-02-11T12:51:00Z">
                      <w:rPr/>
                    </w:rPrChange>
                  </w:rPr>
                  <w:delText xml:space="preserve"> </w:delText>
                </w:r>
                <w:r w:rsidDel="009B17E2">
                  <w:delText>δωμάτια</w:delText>
                </w:r>
              </w:del>
            </w:ins>
          </w:p>
          <w:p w14:paraId="7268C28B" w14:textId="28059A20" w:rsidR="008C1993" w:rsidRPr="008C1993" w:rsidDel="009B17E2" w:rsidRDefault="008C1993">
            <w:pPr>
              <w:pStyle w:val="MIPNormal"/>
              <w:spacing w:line="276" w:lineRule="auto"/>
              <w:rPr>
                <w:ins w:id="780" w:author="Michalis Patsalosavis" w:date="2017-12-06T09:38:00Z"/>
                <w:del w:id="781" w:author="info" w:date="2025-02-11T14:25:00Z" w16du:dateUtc="2025-02-11T12:25:00Z"/>
                <w:lang w:val="en-GB"/>
                <w:rPrChange w:id="782" w:author="Michalis Patsalosavis" w:date="2017-12-06T09:39:00Z">
                  <w:rPr>
                    <w:ins w:id="783" w:author="Michalis Patsalosavis" w:date="2017-12-06T09:38:00Z"/>
                    <w:del w:id="784" w:author="info" w:date="2025-02-11T14:25:00Z" w16du:dateUtc="2025-02-11T12:25:00Z"/>
                    <w:sz w:val="20"/>
                    <w:szCs w:val="20"/>
                    <w:lang w:val="el-GR"/>
                  </w:rPr>
                </w:rPrChange>
              </w:rPr>
              <w:pPrChange w:id="785" w:author="Demetra Voskou" w:date="2019-01-16T12:20:00Z">
                <w:pPr/>
              </w:pPrChange>
            </w:pPr>
            <w:ins w:id="786" w:author="Michalis Patsalosavis" w:date="2017-12-06T09:39:00Z">
              <w:del w:id="787" w:author="info" w:date="2025-02-11T14:25:00Z" w16du:dateUtc="2025-02-11T12:25:00Z">
                <w:r w:rsidDel="009B17E2">
                  <w:delText>Αλλαγή</w:delText>
                </w:r>
                <w:r w:rsidRPr="00BC5DFC" w:rsidDel="009B17E2">
                  <w:rPr>
                    <w:rPrChange w:id="788" w:author="Demetra Voskou" w:date="2018-09-25T15:59:00Z">
                      <w:rPr>
                        <w:sz w:val="20"/>
                        <w:szCs w:val="20"/>
                      </w:rPr>
                    </w:rPrChange>
                  </w:rPr>
                  <w:delText xml:space="preserve"> </w:delText>
                </w:r>
                <w:r w:rsidDel="009B17E2">
                  <w:delText>Φωτιστικών</w:delText>
                </w:r>
              </w:del>
            </w:ins>
          </w:p>
          <w:p w14:paraId="37FC5059" w14:textId="0431A100" w:rsidR="008C1993" w:rsidRPr="00DD4EDB" w:rsidDel="009B17E2" w:rsidRDefault="008C1993">
            <w:pPr>
              <w:pStyle w:val="MIPNormal"/>
              <w:spacing w:line="276" w:lineRule="auto"/>
              <w:rPr>
                <w:ins w:id="789" w:author="Michalis Patsalosavis" w:date="2017-12-06T09:40:00Z"/>
                <w:del w:id="790" w:author="info" w:date="2025-02-11T14:25:00Z" w16du:dateUtc="2025-02-11T12:25:00Z"/>
                <w:lang w:val="en-US"/>
                <w:rPrChange w:id="791" w:author="info" w:date="2025-02-11T14:51:00Z" w16du:dateUtc="2025-02-11T12:51:00Z">
                  <w:rPr>
                    <w:ins w:id="792" w:author="Michalis Patsalosavis" w:date="2017-12-06T09:40:00Z"/>
                    <w:del w:id="793" w:author="info" w:date="2025-02-11T14:25:00Z" w16du:dateUtc="2025-02-11T12:25:00Z"/>
                  </w:rPr>
                </w:rPrChange>
              </w:rPr>
              <w:pPrChange w:id="794" w:author="Demetra Voskou" w:date="2019-01-16T12:20:00Z">
                <w:pPr/>
              </w:pPrChange>
            </w:pPr>
            <w:ins w:id="795" w:author="Michalis Patsalosavis" w:date="2017-12-06T09:39:00Z">
              <w:del w:id="796" w:author="info" w:date="2025-02-11T14:25:00Z" w16du:dateUtc="2025-02-11T12:25:00Z">
                <w:r w:rsidRPr="00DD4EDB" w:rsidDel="009B17E2">
                  <w:rPr>
                    <w:lang w:val="en-US"/>
                    <w:rPrChange w:id="797" w:author="info" w:date="2025-02-11T14:51:00Z" w16du:dateUtc="2025-02-11T12:51:00Z">
                      <w:rPr/>
                    </w:rPrChange>
                  </w:rPr>
                  <w:delText>Structural Cabling / Server Room</w:delText>
                </w:r>
              </w:del>
            </w:ins>
          </w:p>
          <w:p w14:paraId="65A337ED" w14:textId="7EFA399D" w:rsidR="008C1993" w:rsidRPr="008C1993" w:rsidDel="009B17E2" w:rsidRDefault="008C1993">
            <w:pPr>
              <w:pStyle w:val="MIPNormal"/>
              <w:spacing w:line="276" w:lineRule="auto"/>
              <w:rPr>
                <w:ins w:id="798" w:author="Michalis Patsalosavis" w:date="2017-12-06T09:36:00Z"/>
                <w:del w:id="799" w:author="info" w:date="2025-02-11T14:25:00Z" w16du:dateUtc="2025-02-11T12:25:00Z"/>
                <w:lang w:val="en-GB"/>
                <w:rPrChange w:id="800" w:author="Michalis Patsalosavis" w:date="2017-12-06T09:39:00Z">
                  <w:rPr>
                    <w:ins w:id="801" w:author="Michalis Patsalosavis" w:date="2017-12-06T09:36:00Z"/>
                    <w:del w:id="802" w:author="info" w:date="2025-02-11T14:25:00Z" w16du:dateUtc="2025-02-11T12:25:00Z"/>
                    <w:sz w:val="20"/>
                    <w:szCs w:val="20"/>
                    <w:lang w:val="el-GR"/>
                  </w:rPr>
                </w:rPrChange>
              </w:rPr>
              <w:pPrChange w:id="803" w:author="Demetra Voskou" w:date="2019-01-16T12:20:00Z">
                <w:pPr/>
              </w:pPrChange>
            </w:pPr>
          </w:p>
        </w:tc>
      </w:tr>
      <w:tr w:rsidR="008C1993" w:rsidRPr="00DD4EDB" w:rsidDel="009B17E2" w14:paraId="380B3E46" w14:textId="09335C46" w:rsidTr="00E368C7">
        <w:trPr>
          <w:ins w:id="804" w:author="Michalis Patsalosavis" w:date="2017-12-06T09:40:00Z"/>
          <w:del w:id="805" w:author="info" w:date="2025-02-11T14:25:00Z"/>
        </w:trPr>
        <w:tc>
          <w:tcPr>
            <w:tcW w:w="8359" w:type="dxa"/>
          </w:tcPr>
          <w:p w14:paraId="03F4EB74" w14:textId="05DBB6B9" w:rsidR="008C1993" w:rsidRPr="00DD4EDB" w:rsidDel="009B17E2" w:rsidRDefault="008C1993">
            <w:pPr>
              <w:pStyle w:val="MIPNormal"/>
              <w:spacing w:line="276" w:lineRule="auto"/>
              <w:rPr>
                <w:ins w:id="806" w:author="Michalis Patsalosavis" w:date="2017-12-06T09:49:00Z"/>
                <w:del w:id="807" w:author="info" w:date="2025-02-11T14:25:00Z" w16du:dateUtc="2025-02-11T12:25:00Z"/>
                <w:lang w:val="en-US"/>
                <w:rPrChange w:id="808" w:author="info" w:date="2025-02-11T14:51:00Z" w16du:dateUtc="2025-02-11T12:51:00Z">
                  <w:rPr>
                    <w:ins w:id="809" w:author="Michalis Patsalosavis" w:date="2017-12-06T09:49:00Z"/>
                    <w:del w:id="810" w:author="info" w:date="2025-02-11T14:25:00Z" w16du:dateUtc="2025-02-11T12:25:00Z"/>
                  </w:rPr>
                </w:rPrChange>
              </w:rPr>
              <w:pPrChange w:id="811" w:author="Demetra Voskou" w:date="2019-01-16T12:20:00Z">
                <w:pPr/>
              </w:pPrChange>
            </w:pPr>
            <w:ins w:id="812" w:author="Michalis Patsalosavis" w:date="2017-12-06T09:40:00Z">
              <w:del w:id="813" w:author="info" w:date="2025-02-11T14:25:00Z" w16du:dateUtc="2025-02-11T12:25:00Z">
                <w:r w:rsidRPr="005D6D74" w:rsidDel="009B17E2">
                  <w:rPr>
                    <w:b/>
                    <w:rPrChange w:id="814" w:author="Demetra Voskou" w:date="2019-01-16T12:20:00Z">
                      <w:rPr/>
                    </w:rPrChange>
                  </w:rPr>
                  <w:delText>Γυψοσανιδάς</w:delText>
                </w:r>
              </w:del>
            </w:ins>
          </w:p>
          <w:p w14:paraId="65F96627" w14:textId="58FD9B51" w:rsidR="00D77108" w:rsidRPr="00DD4EDB" w:rsidDel="009B17E2" w:rsidRDefault="00D77108">
            <w:pPr>
              <w:pStyle w:val="MIPNormal"/>
              <w:spacing w:line="276" w:lineRule="auto"/>
              <w:rPr>
                <w:ins w:id="815" w:author="Michalis Patsalosavis" w:date="2017-12-06T09:40:00Z"/>
                <w:del w:id="816" w:author="info" w:date="2025-02-11T14:25:00Z" w16du:dateUtc="2025-02-11T12:25:00Z"/>
                <w:lang w:val="en-US"/>
                <w:rPrChange w:id="817" w:author="info" w:date="2025-02-11T14:51:00Z" w16du:dateUtc="2025-02-11T12:51:00Z">
                  <w:rPr>
                    <w:ins w:id="818" w:author="Michalis Patsalosavis" w:date="2017-12-06T09:40:00Z"/>
                    <w:del w:id="819" w:author="info" w:date="2025-02-11T14:25:00Z" w16du:dateUtc="2025-02-11T12:25:00Z"/>
                  </w:rPr>
                </w:rPrChange>
              </w:rPr>
              <w:pPrChange w:id="820" w:author="Demetra Voskou" w:date="2019-01-16T12:20:00Z">
                <w:pPr/>
              </w:pPrChange>
            </w:pPr>
          </w:p>
          <w:p w14:paraId="2BD0DC08" w14:textId="05E43609" w:rsidR="008C1993" w:rsidRPr="00DD4EDB" w:rsidDel="009B17E2" w:rsidRDefault="008C1993">
            <w:pPr>
              <w:pStyle w:val="MIPNormal"/>
              <w:spacing w:line="276" w:lineRule="auto"/>
              <w:rPr>
                <w:ins w:id="821" w:author="Michalis Patsalosavis" w:date="2017-12-06T09:40:00Z"/>
                <w:del w:id="822" w:author="info" w:date="2025-02-11T14:25:00Z" w16du:dateUtc="2025-02-11T12:25:00Z"/>
                <w:lang w:val="en-US"/>
                <w:rPrChange w:id="823" w:author="info" w:date="2025-02-11T14:51:00Z" w16du:dateUtc="2025-02-11T12:51:00Z">
                  <w:rPr>
                    <w:ins w:id="824" w:author="Michalis Patsalosavis" w:date="2017-12-06T09:40:00Z"/>
                    <w:del w:id="825" w:author="info" w:date="2025-02-11T14:25:00Z" w16du:dateUtc="2025-02-11T12:25:00Z"/>
                    <w:b/>
                    <w:sz w:val="20"/>
                    <w:szCs w:val="20"/>
                    <w:lang w:val="el-GR"/>
                  </w:rPr>
                </w:rPrChange>
              </w:rPr>
              <w:pPrChange w:id="826" w:author="Demetra Voskou" w:date="2019-01-16T12:20:00Z">
                <w:pPr/>
              </w:pPrChange>
            </w:pPr>
            <w:ins w:id="827" w:author="Michalis Patsalosavis" w:date="2017-12-06T09:40:00Z">
              <w:del w:id="828" w:author="info" w:date="2025-02-11T14:25:00Z" w16du:dateUtc="2025-02-11T12:25:00Z">
                <w:r w:rsidRPr="008C1993" w:rsidDel="009B17E2">
                  <w:rPr>
                    <w:rPrChange w:id="829" w:author="Michalis Patsalosavis" w:date="2017-12-06T09:40:00Z">
                      <w:rPr>
                        <w:b/>
                        <w:sz w:val="20"/>
                        <w:szCs w:val="20"/>
                      </w:rPr>
                    </w:rPrChange>
                  </w:rPr>
                  <w:delText>Νέες</w:delText>
                </w:r>
                <w:r w:rsidRPr="00DD4EDB" w:rsidDel="009B17E2">
                  <w:rPr>
                    <w:lang w:val="en-US"/>
                    <w:rPrChange w:id="830" w:author="info" w:date="2025-02-11T14:51:00Z" w16du:dateUtc="2025-02-11T12:51:00Z">
                      <w:rPr>
                        <w:b/>
                        <w:sz w:val="20"/>
                        <w:szCs w:val="20"/>
                      </w:rPr>
                    </w:rPrChange>
                  </w:rPr>
                  <w:delText xml:space="preserve"> </w:delText>
                </w:r>
                <w:r w:rsidRPr="008C1993" w:rsidDel="009B17E2">
                  <w:rPr>
                    <w:rPrChange w:id="831" w:author="Michalis Patsalosavis" w:date="2017-12-06T09:40:00Z">
                      <w:rPr>
                        <w:b/>
                        <w:sz w:val="20"/>
                        <w:szCs w:val="20"/>
                      </w:rPr>
                    </w:rPrChange>
                  </w:rPr>
                  <w:delText>τοιχοποιίες</w:delText>
                </w:r>
              </w:del>
            </w:ins>
            <w:ins w:id="832" w:author="Michalis Patsalosavis" w:date="2017-12-06T09:41:00Z">
              <w:del w:id="833" w:author="info" w:date="2025-02-11T14:25:00Z" w16du:dateUtc="2025-02-11T12:25:00Z">
                <w:r w:rsidRPr="00DD4EDB" w:rsidDel="009B17E2">
                  <w:rPr>
                    <w:lang w:val="en-US"/>
                    <w:rPrChange w:id="834" w:author="info" w:date="2025-02-11T14:51:00Z" w16du:dateUtc="2025-02-11T12:51:00Z">
                      <w:rPr/>
                    </w:rPrChange>
                  </w:rPr>
                  <w:delText xml:space="preserve"> </w:delText>
                </w:r>
                <w:r w:rsidDel="009B17E2">
                  <w:delText>σύμφωνα</w:delText>
                </w:r>
                <w:r w:rsidRPr="00DD4EDB" w:rsidDel="009B17E2">
                  <w:rPr>
                    <w:lang w:val="en-US"/>
                    <w:rPrChange w:id="835" w:author="info" w:date="2025-02-11T14:51:00Z" w16du:dateUtc="2025-02-11T12:51:00Z">
                      <w:rPr/>
                    </w:rPrChange>
                  </w:rPr>
                  <w:delText xml:space="preserve"> </w:delText>
                </w:r>
                <w:r w:rsidDel="009B17E2">
                  <w:delText>με</w:delText>
                </w:r>
                <w:r w:rsidRPr="00DD4EDB" w:rsidDel="009B17E2">
                  <w:rPr>
                    <w:lang w:val="en-US"/>
                    <w:rPrChange w:id="836" w:author="info" w:date="2025-02-11T14:51:00Z" w16du:dateUtc="2025-02-11T12:51:00Z">
                      <w:rPr/>
                    </w:rPrChange>
                  </w:rPr>
                  <w:delText xml:space="preserve"> </w:delText>
                </w:r>
                <w:r w:rsidDel="009B17E2">
                  <w:delText>πρόταση</w:delText>
                </w:r>
              </w:del>
            </w:ins>
          </w:p>
          <w:p w14:paraId="0695EE09" w14:textId="1A2D65A1" w:rsidR="008C1993" w:rsidRPr="00DD4EDB" w:rsidDel="009B17E2" w:rsidRDefault="008C1993">
            <w:pPr>
              <w:pStyle w:val="MIPNormal"/>
              <w:spacing w:line="276" w:lineRule="auto"/>
              <w:rPr>
                <w:ins w:id="837" w:author="Michalis Patsalosavis" w:date="2017-12-06T09:49:00Z"/>
                <w:del w:id="838" w:author="info" w:date="2025-02-11T14:25:00Z" w16du:dateUtc="2025-02-11T12:25:00Z"/>
                <w:lang w:val="en-US"/>
                <w:rPrChange w:id="839" w:author="info" w:date="2025-02-11T14:51:00Z" w16du:dateUtc="2025-02-11T12:51:00Z">
                  <w:rPr>
                    <w:ins w:id="840" w:author="Michalis Patsalosavis" w:date="2017-12-06T09:49:00Z"/>
                    <w:del w:id="841" w:author="info" w:date="2025-02-11T14:25:00Z" w16du:dateUtc="2025-02-11T12:25:00Z"/>
                  </w:rPr>
                </w:rPrChange>
              </w:rPr>
              <w:pPrChange w:id="842" w:author="Demetra Voskou" w:date="2019-01-16T12:20:00Z">
                <w:pPr/>
              </w:pPrChange>
            </w:pPr>
            <w:ins w:id="843" w:author="Michalis Patsalosavis" w:date="2017-12-06T09:40:00Z">
              <w:del w:id="844" w:author="info" w:date="2025-02-11T14:25:00Z" w16du:dateUtc="2025-02-11T12:25:00Z">
                <w:r w:rsidDel="009B17E2">
                  <w:delText>Αφα</w:delText>
                </w:r>
              </w:del>
            </w:ins>
            <w:ins w:id="845" w:author="Michalis Patsalosavis" w:date="2017-12-06T09:41:00Z">
              <w:del w:id="846" w:author="info" w:date="2025-02-11T14:25:00Z" w16du:dateUtc="2025-02-11T12:25:00Z">
                <w:r w:rsidDel="009B17E2">
                  <w:delText>ίρεση</w:delText>
                </w:r>
                <w:r w:rsidRPr="00DD4EDB" w:rsidDel="009B17E2">
                  <w:rPr>
                    <w:lang w:val="en-US"/>
                    <w:rPrChange w:id="847" w:author="info" w:date="2025-02-11T14:51:00Z" w16du:dateUtc="2025-02-11T12:51:00Z">
                      <w:rPr/>
                    </w:rPrChange>
                  </w:rPr>
                  <w:delText xml:space="preserve"> </w:delText>
                </w:r>
                <w:r w:rsidDel="009B17E2">
                  <w:delText>τοιχοποιιών</w:delText>
                </w:r>
                <w:r w:rsidRPr="00DD4EDB" w:rsidDel="009B17E2">
                  <w:rPr>
                    <w:lang w:val="en-US"/>
                    <w:rPrChange w:id="848" w:author="info" w:date="2025-02-11T14:51:00Z" w16du:dateUtc="2025-02-11T12:51:00Z">
                      <w:rPr/>
                    </w:rPrChange>
                  </w:rPr>
                  <w:delText xml:space="preserve"> </w:delText>
                </w:r>
                <w:r w:rsidDel="009B17E2">
                  <w:delText>σύμφωνα</w:delText>
                </w:r>
                <w:r w:rsidRPr="00DD4EDB" w:rsidDel="009B17E2">
                  <w:rPr>
                    <w:lang w:val="en-US"/>
                    <w:rPrChange w:id="849" w:author="info" w:date="2025-02-11T14:51:00Z" w16du:dateUtc="2025-02-11T12:51:00Z">
                      <w:rPr/>
                    </w:rPrChange>
                  </w:rPr>
                  <w:delText xml:space="preserve"> </w:delText>
                </w:r>
                <w:r w:rsidDel="009B17E2">
                  <w:delText>με</w:delText>
                </w:r>
                <w:r w:rsidRPr="00DD4EDB" w:rsidDel="009B17E2">
                  <w:rPr>
                    <w:lang w:val="en-US"/>
                    <w:rPrChange w:id="850" w:author="info" w:date="2025-02-11T14:51:00Z" w16du:dateUtc="2025-02-11T12:51:00Z">
                      <w:rPr/>
                    </w:rPrChange>
                  </w:rPr>
                  <w:delText xml:space="preserve"> </w:delText>
                </w:r>
                <w:r w:rsidDel="009B17E2">
                  <w:delText>πρόταση</w:delText>
                </w:r>
              </w:del>
            </w:ins>
          </w:p>
          <w:p w14:paraId="40D97B8D" w14:textId="5AA083C4" w:rsidR="00D77108" w:rsidRPr="00DD4EDB" w:rsidDel="009B17E2" w:rsidRDefault="00D77108">
            <w:pPr>
              <w:pStyle w:val="MIPNormal"/>
              <w:spacing w:line="276" w:lineRule="auto"/>
              <w:rPr>
                <w:ins w:id="851" w:author="Michalis Patsalosavis" w:date="2017-12-06T09:45:00Z"/>
                <w:del w:id="852" w:author="info" w:date="2025-02-11T14:25:00Z" w16du:dateUtc="2025-02-11T12:25:00Z"/>
                <w:lang w:val="en-US"/>
                <w:rPrChange w:id="853" w:author="info" w:date="2025-02-11T14:51:00Z" w16du:dateUtc="2025-02-11T12:51:00Z">
                  <w:rPr>
                    <w:ins w:id="854" w:author="Michalis Patsalosavis" w:date="2017-12-06T09:45:00Z"/>
                    <w:del w:id="855" w:author="info" w:date="2025-02-11T14:25:00Z" w16du:dateUtc="2025-02-11T12:25:00Z"/>
                  </w:rPr>
                </w:rPrChange>
              </w:rPr>
              <w:pPrChange w:id="856" w:author="Demetra Voskou" w:date="2019-01-16T12:20:00Z">
                <w:pPr/>
              </w:pPrChange>
            </w:pPr>
          </w:p>
          <w:p w14:paraId="7265B779" w14:textId="22E9AF8F" w:rsidR="00D77108" w:rsidRPr="00DD4EDB" w:rsidDel="009B17E2" w:rsidRDefault="00D77108">
            <w:pPr>
              <w:pStyle w:val="MIPNormal"/>
              <w:spacing w:line="276" w:lineRule="auto"/>
              <w:rPr>
                <w:ins w:id="857" w:author="Michalis Patsalosavis" w:date="2017-12-06T09:44:00Z"/>
                <w:del w:id="858" w:author="info" w:date="2025-02-11T14:25:00Z" w16du:dateUtc="2025-02-11T12:25:00Z"/>
                <w:lang w:val="en-US"/>
                <w:rPrChange w:id="859" w:author="info" w:date="2025-02-11T14:51:00Z" w16du:dateUtc="2025-02-11T12:51:00Z">
                  <w:rPr>
                    <w:ins w:id="860" w:author="Michalis Patsalosavis" w:date="2017-12-06T09:44:00Z"/>
                    <w:del w:id="861" w:author="info" w:date="2025-02-11T14:25:00Z" w16du:dateUtc="2025-02-11T12:25:00Z"/>
                  </w:rPr>
                </w:rPrChange>
              </w:rPr>
              <w:pPrChange w:id="862" w:author="Demetra Voskou" w:date="2019-01-16T12:20:00Z">
                <w:pPr/>
              </w:pPrChange>
            </w:pPr>
            <w:ins w:id="863" w:author="Michalis Patsalosavis" w:date="2017-12-06T09:45:00Z">
              <w:del w:id="864" w:author="info" w:date="2025-02-11T14:25:00Z" w16du:dateUtc="2025-02-11T12:25:00Z">
                <w:r w:rsidDel="009B17E2">
                  <w:delText>Αφαίρεση</w:delText>
                </w:r>
                <w:r w:rsidRPr="00DD4EDB" w:rsidDel="009B17E2">
                  <w:rPr>
                    <w:lang w:val="en-US"/>
                    <w:rPrChange w:id="865" w:author="info" w:date="2025-02-11T14:51:00Z" w16du:dateUtc="2025-02-11T12:51:00Z">
                      <w:rPr/>
                    </w:rPrChange>
                  </w:rPr>
                  <w:delText xml:space="preserve"> </w:delText>
                </w:r>
                <w:r w:rsidDel="009B17E2">
                  <w:delText>ταβανιών</w:delText>
                </w:r>
                <w:r w:rsidRPr="00DD4EDB" w:rsidDel="009B17E2">
                  <w:rPr>
                    <w:lang w:val="en-US"/>
                    <w:rPrChange w:id="866" w:author="info" w:date="2025-02-11T14:51:00Z" w16du:dateUtc="2025-02-11T12:51:00Z">
                      <w:rPr/>
                    </w:rPrChange>
                  </w:rPr>
                  <w:delText xml:space="preserve"> </w:delText>
                </w:r>
                <w:r w:rsidDel="009B17E2">
                  <w:delText>σύμφωνα</w:delText>
                </w:r>
                <w:r w:rsidRPr="00DD4EDB" w:rsidDel="009B17E2">
                  <w:rPr>
                    <w:lang w:val="en-US"/>
                    <w:rPrChange w:id="867" w:author="info" w:date="2025-02-11T14:51:00Z" w16du:dateUtc="2025-02-11T12:51:00Z">
                      <w:rPr/>
                    </w:rPrChange>
                  </w:rPr>
                  <w:delText xml:space="preserve"> </w:delText>
                </w:r>
                <w:r w:rsidDel="009B17E2">
                  <w:delText>με</w:delText>
                </w:r>
                <w:r w:rsidRPr="00DD4EDB" w:rsidDel="009B17E2">
                  <w:rPr>
                    <w:lang w:val="en-US"/>
                    <w:rPrChange w:id="868" w:author="info" w:date="2025-02-11T14:51:00Z" w16du:dateUtc="2025-02-11T12:51:00Z">
                      <w:rPr/>
                    </w:rPrChange>
                  </w:rPr>
                  <w:delText xml:space="preserve"> </w:delText>
                </w:r>
                <w:r w:rsidDel="009B17E2">
                  <w:delText>πρόταση</w:delText>
                </w:r>
              </w:del>
            </w:ins>
          </w:p>
          <w:p w14:paraId="433C8256" w14:textId="361A433F" w:rsidR="00B155B1" w:rsidRPr="00DD4EDB" w:rsidDel="009B17E2" w:rsidRDefault="00D77108">
            <w:pPr>
              <w:pStyle w:val="MIPNormal"/>
              <w:spacing w:line="276" w:lineRule="auto"/>
              <w:rPr>
                <w:ins w:id="869" w:author="Michalis Patsalosavis" w:date="2017-12-06T09:41:00Z"/>
                <w:del w:id="870" w:author="info" w:date="2025-02-11T14:25:00Z" w16du:dateUtc="2025-02-11T12:25:00Z"/>
                <w:lang w:val="en-US"/>
                <w:rPrChange w:id="871" w:author="info" w:date="2025-02-11T14:51:00Z" w16du:dateUtc="2025-02-11T12:51:00Z">
                  <w:rPr>
                    <w:ins w:id="872" w:author="Michalis Patsalosavis" w:date="2017-12-06T09:41:00Z"/>
                    <w:del w:id="873" w:author="info" w:date="2025-02-11T14:25:00Z" w16du:dateUtc="2025-02-11T12:25:00Z"/>
                  </w:rPr>
                </w:rPrChange>
              </w:rPr>
              <w:pPrChange w:id="874" w:author="Demetra Voskou" w:date="2019-01-16T12:20:00Z">
                <w:pPr/>
              </w:pPrChange>
            </w:pPr>
            <w:ins w:id="875" w:author="Michalis Patsalosavis" w:date="2017-12-06T09:45:00Z">
              <w:del w:id="876" w:author="info" w:date="2025-02-11T14:25:00Z" w16du:dateUtc="2025-02-11T12:25:00Z">
                <w:r w:rsidDel="009B17E2">
                  <w:delText>Νέα</w:delText>
                </w:r>
                <w:r w:rsidRPr="00DD4EDB" w:rsidDel="009B17E2">
                  <w:rPr>
                    <w:lang w:val="en-US"/>
                    <w:rPrChange w:id="877" w:author="info" w:date="2025-02-11T14:51:00Z" w16du:dateUtc="2025-02-11T12:51:00Z">
                      <w:rPr/>
                    </w:rPrChange>
                  </w:rPr>
                  <w:delText xml:space="preserve"> </w:delText>
                </w:r>
                <w:r w:rsidDel="009B17E2">
                  <w:delText>Ταβάνια</w:delText>
                </w:r>
                <w:r w:rsidRPr="00DD4EDB" w:rsidDel="009B17E2">
                  <w:rPr>
                    <w:lang w:val="en-US"/>
                    <w:rPrChange w:id="878" w:author="info" w:date="2025-02-11T14:51:00Z" w16du:dateUtc="2025-02-11T12:51:00Z">
                      <w:rPr/>
                    </w:rPrChange>
                  </w:rPr>
                  <w:delText xml:space="preserve"> </w:delText>
                </w:r>
                <w:r w:rsidDel="009B17E2">
                  <w:delText>σύμφωνα</w:delText>
                </w:r>
                <w:r w:rsidRPr="00DD4EDB" w:rsidDel="009B17E2">
                  <w:rPr>
                    <w:lang w:val="en-US"/>
                    <w:rPrChange w:id="879" w:author="info" w:date="2025-02-11T14:51:00Z" w16du:dateUtc="2025-02-11T12:51:00Z">
                      <w:rPr/>
                    </w:rPrChange>
                  </w:rPr>
                  <w:delText xml:space="preserve"> </w:delText>
                </w:r>
                <w:r w:rsidDel="009B17E2">
                  <w:delText>με</w:delText>
                </w:r>
                <w:r w:rsidRPr="00DD4EDB" w:rsidDel="009B17E2">
                  <w:rPr>
                    <w:lang w:val="en-US"/>
                    <w:rPrChange w:id="880" w:author="info" w:date="2025-02-11T14:51:00Z" w16du:dateUtc="2025-02-11T12:51:00Z">
                      <w:rPr/>
                    </w:rPrChange>
                  </w:rPr>
                  <w:delText xml:space="preserve"> </w:delText>
                </w:r>
                <w:r w:rsidDel="009B17E2">
                  <w:delText>πρόταση</w:delText>
                </w:r>
              </w:del>
            </w:ins>
            <w:ins w:id="881" w:author="Michalis Patsalosavis" w:date="2017-12-06T09:44:00Z">
              <w:del w:id="882" w:author="info" w:date="2025-02-11T14:25:00Z" w16du:dateUtc="2025-02-11T12:25:00Z">
                <w:r w:rsidR="00B155B1" w:rsidRPr="00DD4EDB" w:rsidDel="009B17E2">
                  <w:rPr>
                    <w:lang w:val="en-US"/>
                    <w:rPrChange w:id="883" w:author="info" w:date="2025-02-11T14:51:00Z" w16du:dateUtc="2025-02-11T12:51:00Z">
                      <w:rPr/>
                    </w:rPrChange>
                  </w:rPr>
                  <w:delText xml:space="preserve"> </w:delText>
                </w:r>
              </w:del>
            </w:ins>
          </w:p>
          <w:p w14:paraId="0360EDF2" w14:textId="19EEE9CB" w:rsidR="008C1993" w:rsidRPr="00DD4EDB" w:rsidDel="009B17E2" w:rsidRDefault="00D77108">
            <w:pPr>
              <w:pStyle w:val="MIPNormal"/>
              <w:spacing w:line="276" w:lineRule="auto"/>
              <w:rPr>
                <w:ins w:id="884" w:author="Michalis Patsalosavis" w:date="2017-12-06T09:45:00Z"/>
                <w:del w:id="885" w:author="info" w:date="2025-02-11T14:25:00Z" w16du:dateUtc="2025-02-11T12:25:00Z"/>
                <w:lang w:val="en-US"/>
                <w:rPrChange w:id="886" w:author="info" w:date="2025-02-11T14:51:00Z" w16du:dateUtc="2025-02-11T12:51:00Z">
                  <w:rPr>
                    <w:ins w:id="887" w:author="Michalis Patsalosavis" w:date="2017-12-06T09:45:00Z"/>
                    <w:del w:id="888" w:author="info" w:date="2025-02-11T14:25:00Z" w16du:dateUtc="2025-02-11T12:25:00Z"/>
                  </w:rPr>
                </w:rPrChange>
              </w:rPr>
              <w:pPrChange w:id="889" w:author="Demetra Voskou" w:date="2019-01-16T12:20:00Z">
                <w:pPr/>
              </w:pPrChange>
            </w:pPr>
            <w:ins w:id="890" w:author="Michalis Patsalosavis" w:date="2017-12-06T09:45:00Z">
              <w:del w:id="891" w:author="info" w:date="2025-02-11T14:25:00Z" w16du:dateUtc="2025-02-11T12:25:00Z">
                <w:r w:rsidDel="009B17E2">
                  <w:delText>Ανοίγματα</w:delText>
                </w:r>
                <w:r w:rsidRPr="00DD4EDB" w:rsidDel="009B17E2">
                  <w:rPr>
                    <w:lang w:val="en-US"/>
                    <w:rPrChange w:id="892" w:author="info" w:date="2025-02-11T14:51:00Z" w16du:dateUtc="2025-02-11T12:51:00Z">
                      <w:rPr/>
                    </w:rPrChange>
                  </w:rPr>
                  <w:delText xml:space="preserve"> </w:delText>
                </w:r>
                <w:r w:rsidDel="009B17E2">
                  <w:delText>νέων</w:delText>
                </w:r>
                <w:r w:rsidRPr="00DD4EDB" w:rsidDel="009B17E2">
                  <w:rPr>
                    <w:lang w:val="en-US"/>
                    <w:rPrChange w:id="893" w:author="info" w:date="2025-02-11T14:51:00Z" w16du:dateUtc="2025-02-11T12:51:00Z">
                      <w:rPr/>
                    </w:rPrChange>
                  </w:rPr>
                  <w:delText xml:space="preserve"> </w:delText>
                </w:r>
                <w:r w:rsidDel="009B17E2">
                  <w:delText>φωτιστικών</w:delText>
                </w:r>
              </w:del>
            </w:ins>
          </w:p>
          <w:p w14:paraId="38950214" w14:textId="3F88FC07" w:rsidR="00D77108" w:rsidRPr="00DD4EDB" w:rsidDel="009B17E2" w:rsidRDefault="00D77108">
            <w:pPr>
              <w:pStyle w:val="MIPNormal"/>
              <w:spacing w:line="276" w:lineRule="auto"/>
              <w:rPr>
                <w:ins w:id="894" w:author="Michalis Patsalosavis" w:date="2017-12-06T09:40:00Z"/>
                <w:del w:id="895" w:author="info" w:date="2025-02-11T14:25:00Z" w16du:dateUtc="2025-02-11T12:25:00Z"/>
                <w:lang w:val="en-US"/>
                <w:rPrChange w:id="896" w:author="info" w:date="2025-02-11T14:51:00Z" w16du:dateUtc="2025-02-11T12:51:00Z">
                  <w:rPr>
                    <w:ins w:id="897" w:author="Michalis Patsalosavis" w:date="2017-12-06T09:40:00Z"/>
                    <w:del w:id="898" w:author="info" w:date="2025-02-11T14:25:00Z" w16du:dateUtc="2025-02-11T12:25:00Z"/>
                    <w:b/>
                    <w:sz w:val="20"/>
                    <w:szCs w:val="20"/>
                    <w:lang w:val="el-GR"/>
                  </w:rPr>
                </w:rPrChange>
              </w:rPr>
              <w:pPrChange w:id="899" w:author="Demetra Voskou" w:date="2019-01-16T12:20:00Z">
                <w:pPr/>
              </w:pPrChange>
            </w:pPr>
            <w:ins w:id="900" w:author="Michalis Patsalosavis" w:date="2017-12-06T09:46:00Z">
              <w:del w:id="901" w:author="info" w:date="2025-02-11T14:25:00Z" w16du:dateUtc="2025-02-11T12:25:00Z">
                <w:r w:rsidDel="009B17E2">
                  <w:delText>Τοίχος</w:delText>
                </w:r>
                <w:r w:rsidRPr="00DD4EDB" w:rsidDel="009B17E2">
                  <w:rPr>
                    <w:lang w:val="en-US"/>
                    <w:rPrChange w:id="902" w:author="info" w:date="2025-02-11T14:51:00Z" w16du:dateUtc="2025-02-11T12:51:00Z">
                      <w:rPr/>
                    </w:rPrChange>
                  </w:rPr>
                  <w:delText xml:space="preserve"> </w:delText>
                </w:r>
                <w:r w:rsidDel="009B17E2">
                  <w:delText>τηλεόρασης</w:delText>
                </w:r>
                <w:r w:rsidRPr="00DD4EDB" w:rsidDel="009B17E2">
                  <w:rPr>
                    <w:lang w:val="en-US"/>
                    <w:rPrChange w:id="903" w:author="info" w:date="2025-02-11T14:51:00Z" w16du:dateUtc="2025-02-11T12:51:00Z">
                      <w:rPr/>
                    </w:rPrChange>
                  </w:rPr>
                  <w:delText xml:space="preserve"> – </w:delText>
                </w:r>
                <w:r w:rsidDel="009B17E2">
                  <w:delText>να</w:delText>
                </w:r>
                <w:r w:rsidRPr="00DD4EDB" w:rsidDel="009B17E2">
                  <w:rPr>
                    <w:lang w:val="en-US"/>
                    <w:rPrChange w:id="904" w:author="info" w:date="2025-02-11T14:51:00Z" w16du:dateUtc="2025-02-11T12:51:00Z">
                      <w:rPr/>
                    </w:rPrChange>
                  </w:rPr>
                  <w:delText xml:space="preserve"> </w:delText>
                </w:r>
                <w:r w:rsidDel="009B17E2">
                  <w:delText>χαλαστεί</w:delText>
                </w:r>
                <w:r w:rsidRPr="00DD4EDB" w:rsidDel="009B17E2">
                  <w:rPr>
                    <w:lang w:val="en-US"/>
                    <w:rPrChange w:id="905" w:author="info" w:date="2025-02-11T14:51:00Z" w16du:dateUtc="2025-02-11T12:51:00Z">
                      <w:rPr/>
                    </w:rPrChange>
                  </w:rPr>
                  <w:delText xml:space="preserve"> </w:delText>
                </w:r>
                <w:r w:rsidDel="009B17E2">
                  <w:delText>και</w:delText>
                </w:r>
                <w:r w:rsidRPr="00DD4EDB" w:rsidDel="009B17E2">
                  <w:rPr>
                    <w:lang w:val="en-US"/>
                    <w:rPrChange w:id="906" w:author="info" w:date="2025-02-11T14:51:00Z" w16du:dateUtc="2025-02-11T12:51:00Z">
                      <w:rPr/>
                    </w:rPrChange>
                  </w:rPr>
                  <w:delText xml:space="preserve"> </w:delText>
                </w:r>
                <w:r w:rsidDel="009B17E2">
                  <w:delText>να</w:delText>
                </w:r>
                <w:r w:rsidRPr="00DD4EDB" w:rsidDel="009B17E2">
                  <w:rPr>
                    <w:lang w:val="en-US"/>
                    <w:rPrChange w:id="907" w:author="info" w:date="2025-02-11T14:51:00Z" w16du:dateUtc="2025-02-11T12:51:00Z">
                      <w:rPr/>
                    </w:rPrChange>
                  </w:rPr>
                  <w:delText xml:space="preserve"> </w:delText>
                </w:r>
              </w:del>
            </w:ins>
            <w:ins w:id="908" w:author="Michalis Patsalosavis" w:date="2017-12-06T09:47:00Z">
              <w:del w:id="909" w:author="info" w:date="2025-02-11T14:25:00Z" w16du:dateUtc="2025-02-11T12:25:00Z">
                <w:r w:rsidDel="009B17E2">
                  <w:delText>γίνει</w:delText>
                </w:r>
                <w:r w:rsidRPr="00DD4EDB" w:rsidDel="009B17E2">
                  <w:rPr>
                    <w:lang w:val="en-US"/>
                    <w:rPrChange w:id="910" w:author="info" w:date="2025-02-11T14:51:00Z" w16du:dateUtc="2025-02-11T12:51:00Z">
                      <w:rPr/>
                    </w:rPrChange>
                  </w:rPr>
                  <w:delText xml:space="preserve"> </w:delText>
                </w:r>
                <w:r w:rsidDel="009B17E2">
                  <w:delText>απλός</w:delText>
                </w:r>
                <w:r w:rsidRPr="00DD4EDB" w:rsidDel="009B17E2">
                  <w:rPr>
                    <w:lang w:val="en-US"/>
                    <w:rPrChange w:id="911" w:author="info" w:date="2025-02-11T14:51:00Z" w16du:dateUtc="2025-02-11T12:51:00Z">
                      <w:rPr/>
                    </w:rPrChange>
                  </w:rPr>
                  <w:delText xml:space="preserve"> </w:delText>
                </w:r>
                <w:r w:rsidDel="009B17E2">
                  <w:delText>τοίχος</w:delText>
                </w:r>
              </w:del>
            </w:ins>
          </w:p>
          <w:p w14:paraId="477D96B3" w14:textId="05397B14" w:rsidR="008C1993" w:rsidRPr="00DD4EDB" w:rsidDel="009B17E2" w:rsidRDefault="008C1993">
            <w:pPr>
              <w:pStyle w:val="MIPNormal"/>
              <w:spacing w:line="276" w:lineRule="auto"/>
              <w:rPr>
                <w:ins w:id="912" w:author="Michalis Patsalosavis" w:date="2017-12-06T09:40:00Z"/>
                <w:del w:id="913" w:author="info" w:date="2025-02-11T14:25:00Z" w16du:dateUtc="2025-02-11T12:25:00Z"/>
                <w:lang w:val="en-US"/>
                <w:rPrChange w:id="914" w:author="info" w:date="2025-02-11T14:51:00Z" w16du:dateUtc="2025-02-11T12:51:00Z">
                  <w:rPr>
                    <w:ins w:id="915" w:author="Michalis Patsalosavis" w:date="2017-12-06T09:40:00Z"/>
                    <w:del w:id="916" w:author="info" w:date="2025-02-11T14:25:00Z" w16du:dateUtc="2025-02-11T12:25:00Z"/>
                  </w:rPr>
                </w:rPrChange>
              </w:rPr>
              <w:pPrChange w:id="917" w:author="Demetra Voskou" w:date="2019-01-16T12:20:00Z">
                <w:pPr/>
              </w:pPrChange>
            </w:pPr>
          </w:p>
        </w:tc>
      </w:tr>
      <w:tr w:rsidR="0078446A" w:rsidRPr="00DD4EDB" w:rsidDel="009B17E2" w14:paraId="595969D2" w14:textId="5E47EEDC" w:rsidTr="00E368C7">
        <w:trPr>
          <w:ins w:id="918" w:author="Michalis Patsalosavis" w:date="2017-12-06T09:50:00Z"/>
          <w:del w:id="919" w:author="info" w:date="2025-02-11T14:25:00Z"/>
        </w:trPr>
        <w:tc>
          <w:tcPr>
            <w:tcW w:w="8359" w:type="dxa"/>
          </w:tcPr>
          <w:p w14:paraId="2260D6D4" w14:textId="680D2886" w:rsidR="0078446A" w:rsidRPr="00DD4EDB" w:rsidDel="009B17E2" w:rsidRDefault="00576CF5">
            <w:pPr>
              <w:pStyle w:val="MIPNormal"/>
              <w:spacing w:line="276" w:lineRule="auto"/>
              <w:rPr>
                <w:ins w:id="920" w:author="Michalis Patsalosavis" w:date="2017-12-06T09:51:00Z"/>
                <w:del w:id="921" w:author="info" w:date="2025-02-11T14:25:00Z" w16du:dateUtc="2025-02-11T12:25:00Z"/>
                <w:b/>
                <w:lang w:val="en-US"/>
                <w:rPrChange w:id="922" w:author="info" w:date="2025-02-11T14:51:00Z" w16du:dateUtc="2025-02-11T12:51:00Z">
                  <w:rPr>
                    <w:ins w:id="923" w:author="Michalis Patsalosavis" w:date="2017-12-06T09:51:00Z"/>
                    <w:del w:id="924" w:author="info" w:date="2025-02-11T14:25:00Z" w16du:dateUtc="2025-02-11T12:25:00Z"/>
                    <w:b/>
                    <w:sz w:val="20"/>
                    <w:szCs w:val="20"/>
                  </w:rPr>
                </w:rPrChange>
              </w:rPr>
              <w:pPrChange w:id="925" w:author="Demetra Voskou" w:date="2019-01-16T12:20:00Z">
                <w:pPr/>
              </w:pPrChange>
            </w:pPr>
            <w:ins w:id="926" w:author="Michalis Patsalosavis" w:date="2017-12-06T09:50:00Z">
              <w:del w:id="927" w:author="info" w:date="2025-02-11T14:25:00Z" w16du:dateUtc="2025-02-11T12:25:00Z">
                <w:r w:rsidRPr="00DD4EDB" w:rsidDel="009B17E2">
                  <w:rPr>
                    <w:b/>
                    <w:lang w:val="en-US"/>
                    <w:rPrChange w:id="928" w:author="info" w:date="2025-02-11T14:51:00Z" w16du:dateUtc="2025-02-11T12:51:00Z">
                      <w:rPr/>
                    </w:rPrChange>
                  </w:rPr>
                  <w:delText>IT</w:delText>
                </w:r>
                <w:r w:rsidRPr="00DD4EDB" w:rsidDel="009B17E2">
                  <w:rPr>
                    <w:b/>
                    <w:lang w:val="en-US"/>
                    <w:rPrChange w:id="929" w:author="info" w:date="2025-02-11T14:51:00Z" w16du:dateUtc="2025-02-11T12:51:00Z">
                      <w:rPr>
                        <w:b/>
                        <w:sz w:val="20"/>
                        <w:szCs w:val="20"/>
                      </w:rPr>
                    </w:rPrChange>
                  </w:rPr>
                  <w:delText xml:space="preserve"> – </w:delText>
                </w:r>
                <w:r w:rsidRPr="00DD4EDB" w:rsidDel="009B17E2">
                  <w:rPr>
                    <w:b/>
                    <w:lang w:val="en-US"/>
                    <w:rPrChange w:id="930" w:author="info" w:date="2025-02-11T14:51:00Z" w16du:dateUtc="2025-02-11T12:51:00Z">
                      <w:rPr/>
                    </w:rPrChange>
                  </w:rPr>
                  <w:delText>Computer</w:delText>
                </w:r>
                <w:r w:rsidRPr="00DD4EDB" w:rsidDel="009B17E2">
                  <w:rPr>
                    <w:b/>
                    <w:lang w:val="en-US"/>
                    <w:rPrChange w:id="931" w:author="info" w:date="2025-02-11T14:51:00Z" w16du:dateUtc="2025-02-11T12:51:00Z">
                      <w:rPr>
                        <w:b/>
                        <w:sz w:val="20"/>
                        <w:szCs w:val="20"/>
                      </w:rPr>
                    </w:rPrChange>
                  </w:rPr>
                  <w:delText xml:space="preserve"> </w:delText>
                </w:r>
                <w:r w:rsidRPr="00DD4EDB" w:rsidDel="009B17E2">
                  <w:rPr>
                    <w:b/>
                    <w:lang w:val="en-US"/>
                    <w:rPrChange w:id="932" w:author="info" w:date="2025-02-11T14:51:00Z" w16du:dateUtc="2025-02-11T12:51:00Z">
                      <w:rPr/>
                    </w:rPrChange>
                  </w:rPr>
                  <w:delText>Engineer</w:delText>
                </w:r>
              </w:del>
            </w:ins>
          </w:p>
          <w:p w14:paraId="781E3CDB" w14:textId="5BD8849B" w:rsidR="00576CF5" w:rsidRPr="00DD4EDB" w:rsidDel="009B17E2" w:rsidRDefault="00576CF5">
            <w:pPr>
              <w:pStyle w:val="MIPNormal"/>
              <w:spacing w:line="276" w:lineRule="auto"/>
              <w:rPr>
                <w:ins w:id="933" w:author="Michalis Patsalosavis" w:date="2017-12-06T09:51:00Z"/>
                <w:del w:id="934" w:author="info" w:date="2025-02-11T14:25:00Z" w16du:dateUtc="2025-02-11T12:25:00Z"/>
                <w:lang w:val="en-US"/>
                <w:rPrChange w:id="935" w:author="info" w:date="2025-02-11T14:51:00Z" w16du:dateUtc="2025-02-11T12:51:00Z">
                  <w:rPr>
                    <w:ins w:id="936" w:author="Michalis Patsalosavis" w:date="2017-12-06T09:51:00Z"/>
                    <w:del w:id="937" w:author="info" w:date="2025-02-11T14:25:00Z" w16du:dateUtc="2025-02-11T12:25:00Z"/>
                    <w:b/>
                    <w:sz w:val="20"/>
                    <w:szCs w:val="20"/>
                  </w:rPr>
                </w:rPrChange>
              </w:rPr>
              <w:pPrChange w:id="938" w:author="Demetra Voskou" w:date="2019-01-16T12:20:00Z">
                <w:pPr/>
              </w:pPrChange>
            </w:pPr>
          </w:p>
          <w:p w14:paraId="3B11A674" w14:textId="15A95A52" w:rsidR="00576CF5" w:rsidRPr="00DD4EDB" w:rsidDel="009B17E2" w:rsidRDefault="00576CF5">
            <w:pPr>
              <w:pStyle w:val="MIPNormal"/>
              <w:spacing w:line="276" w:lineRule="auto"/>
              <w:rPr>
                <w:ins w:id="939" w:author="Michalis Patsalosavis" w:date="2017-12-06T09:52:00Z"/>
                <w:del w:id="940" w:author="info" w:date="2025-02-11T14:25:00Z" w16du:dateUtc="2025-02-11T12:25:00Z"/>
                <w:lang w:val="en-US"/>
                <w:rPrChange w:id="941" w:author="info" w:date="2025-02-11T14:51:00Z" w16du:dateUtc="2025-02-11T12:51:00Z">
                  <w:rPr>
                    <w:ins w:id="942" w:author="Michalis Patsalosavis" w:date="2017-12-06T09:52:00Z"/>
                    <w:del w:id="943" w:author="info" w:date="2025-02-11T14:25:00Z" w16du:dateUtc="2025-02-11T12:25:00Z"/>
                    <w:sz w:val="20"/>
                    <w:szCs w:val="20"/>
                  </w:rPr>
                </w:rPrChange>
              </w:rPr>
              <w:pPrChange w:id="944" w:author="Demetra Voskou" w:date="2019-01-16T12:20:00Z">
                <w:pPr/>
              </w:pPrChange>
            </w:pPr>
            <w:ins w:id="945" w:author="Michalis Patsalosavis" w:date="2017-12-06T09:51:00Z">
              <w:del w:id="946" w:author="info" w:date="2025-02-11T14:25:00Z" w16du:dateUtc="2025-02-11T12:25:00Z">
                <w:r w:rsidDel="009B17E2">
                  <w:delText>Αναδιαμόρφωση</w:delText>
                </w:r>
                <w:r w:rsidRPr="00DD4EDB" w:rsidDel="009B17E2">
                  <w:rPr>
                    <w:lang w:val="en-US"/>
                    <w:rPrChange w:id="947" w:author="info" w:date="2025-02-11T14:51:00Z" w16du:dateUtc="2025-02-11T12:51:00Z">
                      <w:rPr/>
                    </w:rPrChange>
                  </w:rPr>
                  <w:delText xml:space="preserve"> </w:delText>
                </w:r>
                <w:r w:rsidDel="009B17E2">
                  <w:delText>καλωδίων</w:delText>
                </w:r>
                <w:r w:rsidRPr="00DD4EDB" w:rsidDel="009B17E2">
                  <w:rPr>
                    <w:lang w:val="en-US"/>
                    <w:rPrChange w:id="948" w:author="info" w:date="2025-02-11T14:51:00Z" w16du:dateUtc="2025-02-11T12:51:00Z">
                      <w:rPr/>
                    </w:rPrChange>
                  </w:rPr>
                  <w:delText xml:space="preserve"> </w:delText>
                </w:r>
                <w:r w:rsidDel="009B17E2">
                  <w:delText>δικτύου</w:delText>
                </w:r>
                <w:r w:rsidRPr="00DD4EDB" w:rsidDel="009B17E2">
                  <w:rPr>
                    <w:lang w:val="en-US"/>
                    <w:rPrChange w:id="949" w:author="info" w:date="2025-02-11T14:51:00Z" w16du:dateUtc="2025-02-11T12:51:00Z">
                      <w:rPr/>
                    </w:rPrChange>
                  </w:rPr>
                  <w:delText xml:space="preserve"> </w:delText>
                </w:r>
              </w:del>
            </w:ins>
            <w:ins w:id="950" w:author="Michalis Patsalosavis" w:date="2017-12-06T09:52:00Z">
              <w:del w:id="951" w:author="info" w:date="2025-02-11T14:25:00Z" w16du:dateUtc="2025-02-11T12:25:00Z">
                <w:r w:rsidDel="009B17E2">
                  <w:delText>και</w:delText>
                </w:r>
                <w:r w:rsidRPr="00DD4EDB" w:rsidDel="009B17E2">
                  <w:rPr>
                    <w:lang w:val="en-US"/>
                    <w:rPrChange w:id="952" w:author="info" w:date="2025-02-11T14:51:00Z" w16du:dateUtc="2025-02-11T12:51:00Z">
                      <w:rPr/>
                    </w:rPrChange>
                  </w:rPr>
                  <w:delText xml:space="preserve"> </w:delText>
                </w:r>
                <w:r w:rsidDel="009B17E2">
                  <w:delText>νέου</w:delText>
                </w:r>
                <w:r w:rsidRPr="00DD4EDB" w:rsidDel="009B17E2">
                  <w:rPr>
                    <w:lang w:val="en-US"/>
                    <w:rPrChange w:id="953" w:author="info" w:date="2025-02-11T14:51:00Z" w16du:dateUtc="2025-02-11T12:51:00Z">
                      <w:rPr/>
                    </w:rPrChange>
                  </w:rPr>
                  <w:delText xml:space="preserve"> Server</w:delText>
                </w:r>
              </w:del>
            </w:ins>
          </w:p>
          <w:p w14:paraId="2F2B8496" w14:textId="5A4A7C8B" w:rsidR="00576CF5" w:rsidRPr="00DD4EDB" w:rsidDel="009B17E2" w:rsidRDefault="00576CF5">
            <w:pPr>
              <w:pStyle w:val="MIPNormal"/>
              <w:spacing w:line="276" w:lineRule="auto"/>
              <w:rPr>
                <w:ins w:id="954" w:author="Michalis Patsalosavis" w:date="2017-12-06T09:52:00Z"/>
                <w:del w:id="955" w:author="info" w:date="2025-02-11T14:25:00Z" w16du:dateUtc="2025-02-11T12:25:00Z"/>
                <w:lang w:val="en-US"/>
                <w:rPrChange w:id="956" w:author="info" w:date="2025-02-11T14:51:00Z" w16du:dateUtc="2025-02-11T12:51:00Z">
                  <w:rPr>
                    <w:ins w:id="957" w:author="Michalis Patsalosavis" w:date="2017-12-06T09:52:00Z"/>
                    <w:del w:id="958" w:author="info" w:date="2025-02-11T14:25:00Z" w16du:dateUtc="2025-02-11T12:25:00Z"/>
                  </w:rPr>
                </w:rPrChange>
              </w:rPr>
              <w:pPrChange w:id="959" w:author="Demetra Voskou" w:date="2019-01-16T12:20:00Z">
                <w:pPr/>
              </w:pPrChange>
            </w:pPr>
            <w:ins w:id="960" w:author="Michalis Patsalosavis" w:date="2017-12-06T09:52:00Z">
              <w:del w:id="961" w:author="info" w:date="2025-02-11T14:25:00Z" w16du:dateUtc="2025-02-11T12:25:00Z">
                <w:r w:rsidDel="009B17E2">
                  <w:delText>Πρόνοιες</w:delText>
                </w:r>
                <w:r w:rsidRPr="00DD4EDB" w:rsidDel="009B17E2">
                  <w:rPr>
                    <w:lang w:val="en-US"/>
                    <w:rPrChange w:id="962" w:author="info" w:date="2025-02-11T14:51:00Z" w16du:dateUtc="2025-02-11T12:51:00Z">
                      <w:rPr/>
                    </w:rPrChange>
                  </w:rPr>
                  <w:delText xml:space="preserve"> </w:delText>
                </w:r>
                <w:r w:rsidDel="009B17E2">
                  <w:delText>για</w:delText>
                </w:r>
                <w:r w:rsidRPr="00DD4EDB" w:rsidDel="009B17E2">
                  <w:rPr>
                    <w:lang w:val="en-US"/>
                    <w:rPrChange w:id="963" w:author="info" w:date="2025-02-11T14:51:00Z" w16du:dateUtc="2025-02-11T12:51:00Z">
                      <w:rPr/>
                    </w:rPrChange>
                  </w:rPr>
                  <w:delText xml:space="preserve"> </w:delText>
                </w:r>
                <w:r w:rsidDel="009B17E2">
                  <w:delText>μελλοντικές</w:delText>
                </w:r>
                <w:r w:rsidRPr="00DD4EDB" w:rsidDel="009B17E2">
                  <w:rPr>
                    <w:lang w:val="en-US"/>
                    <w:rPrChange w:id="964" w:author="info" w:date="2025-02-11T14:51:00Z" w16du:dateUtc="2025-02-11T12:51:00Z">
                      <w:rPr/>
                    </w:rPrChange>
                  </w:rPr>
                  <w:delText xml:space="preserve"> </w:delText>
                </w:r>
                <w:r w:rsidDel="009B17E2">
                  <w:delText>ανάγκες</w:delText>
                </w:r>
              </w:del>
            </w:ins>
          </w:p>
          <w:p w14:paraId="338A3D2B" w14:textId="7698C845" w:rsidR="00576CF5" w:rsidRPr="00DD4EDB" w:rsidDel="009B17E2" w:rsidRDefault="00576CF5">
            <w:pPr>
              <w:pStyle w:val="MIPNormal"/>
              <w:spacing w:line="276" w:lineRule="auto"/>
              <w:rPr>
                <w:ins w:id="965" w:author="Michalis Patsalosavis" w:date="2017-12-06T09:50:00Z"/>
                <w:del w:id="966" w:author="info" w:date="2025-02-11T14:25:00Z" w16du:dateUtc="2025-02-11T12:25:00Z"/>
                <w:lang w:val="en-US"/>
                <w:rPrChange w:id="967" w:author="info" w:date="2025-02-11T14:51:00Z" w16du:dateUtc="2025-02-11T12:51:00Z">
                  <w:rPr>
                    <w:ins w:id="968" w:author="Michalis Patsalosavis" w:date="2017-12-06T09:50:00Z"/>
                    <w:del w:id="969" w:author="info" w:date="2025-02-11T14:25:00Z" w16du:dateUtc="2025-02-11T12:25:00Z"/>
                    <w:b/>
                    <w:sz w:val="20"/>
                    <w:szCs w:val="20"/>
                    <w:lang w:val="el-GR"/>
                  </w:rPr>
                </w:rPrChange>
              </w:rPr>
              <w:pPrChange w:id="970" w:author="Demetra Voskou" w:date="2019-01-16T12:20:00Z">
                <w:pPr/>
              </w:pPrChange>
            </w:pPr>
          </w:p>
        </w:tc>
      </w:tr>
      <w:tr w:rsidR="00FC00FC" w:rsidRPr="00DD4EDB" w:rsidDel="009B17E2" w14:paraId="57FAB1D6" w14:textId="4C54A69A" w:rsidTr="00E368C7">
        <w:trPr>
          <w:ins w:id="971" w:author="Michalis Patsalosavis" w:date="2017-12-06T09:54:00Z"/>
          <w:del w:id="972" w:author="info" w:date="2025-02-11T14:25:00Z"/>
        </w:trPr>
        <w:tc>
          <w:tcPr>
            <w:tcW w:w="8359" w:type="dxa"/>
          </w:tcPr>
          <w:p w14:paraId="563D76E7" w14:textId="7B1054FE" w:rsidR="00FC00FC" w:rsidRPr="00DD4EDB" w:rsidDel="009B17E2" w:rsidRDefault="00FC00FC">
            <w:pPr>
              <w:pStyle w:val="MIPNormal"/>
              <w:spacing w:line="276" w:lineRule="auto"/>
              <w:rPr>
                <w:ins w:id="973" w:author="Michalis Patsalosavis" w:date="2017-12-06T09:54:00Z"/>
                <w:del w:id="974" w:author="info" w:date="2025-02-11T14:25:00Z" w16du:dateUtc="2025-02-11T12:25:00Z"/>
                <w:lang w:val="en-US"/>
                <w:rPrChange w:id="975" w:author="info" w:date="2025-02-11T14:51:00Z" w16du:dateUtc="2025-02-11T12:51:00Z">
                  <w:rPr>
                    <w:ins w:id="976" w:author="Michalis Patsalosavis" w:date="2017-12-06T09:54:00Z"/>
                    <w:del w:id="977" w:author="info" w:date="2025-02-11T14:25:00Z" w16du:dateUtc="2025-02-11T12:25:00Z"/>
                  </w:rPr>
                </w:rPrChange>
              </w:rPr>
              <w:pPrChange w:id="978" w:author="Demetra Voskou" w:date="2019-01-16T12:20:00Z">
                <w:pPr/>
              </w:pPrChange>
            </w:pPr>
            <w:ins w:id="979" w:author="Michalis Patsalosavis" w:date="2017-12-06T09:54:00Z">
              <w:del w:id="980" w:author="info" w:date="2025-02-11T14:25:00Z" w16du:dateUtc="2025-02-11T12:25:00Z">
                <w:r w:rsidRPr="005D6D74" w:rsidDel="009B17E2">
                  <w:rPr>
                    <w:b/>
                    <w:rPrChange w:id="981" w:author="Demetra Voskou" w:date="2019-01-16T12:20:00Z">
                      <w:rPr/>
                    </w:rPrChange>
                  </w:rPr>
                  <w:delText>Σκίαστρα</w:delText>
                </w:r>
              </w:del>
            </w:ins>
          </w:p>
          <w:p w14:paraId="0F075F0D" w14:textId="3C99838B" w:rsidR="00FC00FC" w:rsidRPr="00DD4EDB" w:rsidDel="009B17E2" w:rsidRDefault="00FC00FC">
            <w:pPr>
              <w:pStyle w:val="MIPNormal"/>
              <w:spacing w:line="276" w:lineRule="auto"/>
              <w:rPr>
                <w:ins w:id="982" w:author="Michalis Patsalosavis" w:date="2017-12-06T09:54:00Z"/>
                <w:del w:id="983" w:author="info" w:date="2025-02-11T14:25:00Z" w16du:dateUtc="2025-02-11T12:25:00Z"/>
                <w:lang w:val="en-US"/>
                <w:rPrChange w:id="984" w:author="info" w:date="2025-02-11T14:51:00Z" w16du:dateUtc="2025-02-11T12:51:00Z">
                  <w:rPr>
                    <w:ins w:id="985" w:author="Michalis Patsalosavis" w:date="2017-12-06T09:54:00Z"/>
                    <w:del w:id="986" w:author="info" w:date="2025-02-11T14:25:00Z" w16du:dateUtc="2025-02-11T12:25:00Z"/>
                  </w:rPr>
                </w:rPrChange>
              </w:rPr>
              <w:pPrChange w:id="987" w:author="Demetra Voskou" w:date="2019-01-16T12:20:00Z">
                <w:pPr/>
              </w:pPrChange>
            </w:pPr>
          </w:p>
          <w:p w14:paraId="28D6351D" w14:textId="41D9C877" w:rsidR="00FC00FC" w:rsidRPr="00DD4EDB" w:rsidDel="009B17E2" w:rsidRDefault="00FC00FC">
            <w:pPr>
              <w:pStyle w:val="MIPNormal"/>
              <w:spacing w:line="276" w:lineRule="auto"/>
              <w:rPr>
                <w:ins w:id="988" w:author="Michalis Patsalosavis" w:date="2017-12-06T09:56:00Z"/>
                <w:del w:id="989" w:author="info" w:date="2025-02-11T14:25:00Z" w16du:dateUtc="2025-02-11T12:25:00Z"/>
                <w:lang w:val="en-US"/>
                <w:rPrChange w:id="990" w:author="info" w:date="2025-02-11T14:51:00Z" w16du:dateUtc="2025-02-11T12:51:00Z">
                  <w:rPr>
                    <w:ins w:id="991" w:author="Michalis Patsalosavis" w:date="2017-12-06T09:56:00Z"/>
                    <w:del w:id="992" w:author="info" w:date="2025-02-11T14:25:00Z" w16du:dateUtc="2025-02-11T12:25:00Z"/>
                  </w:rPr>
                </w:rPrChange>
              </w:rPr>
              <w:pPrChange w:id="993" w:author="Demetra Voskou" w:date="2019-01-16T12:20:00Z">
                <w:pPr/>
              </w:pPrChange>
            </w:pPr>
            <w:ins w:id="994" w:author="Michalis Patsalosavis" w:date="2017-12-06T09:54:00Z">
              <w:del w:id="995" w:author="info" w:date="2025-02-11T14:25:00Z" w16du:dateUtc="2025-02-11T12:25:00Z">
                <w:r w:rsidRPr="00FC00FC" w:rsidDel="009B17E2">
                  <w:rPr>
                    <w:rPrChange w:id="996" w:author="Michalis Patsalosavis" w:date="2017-12-06T09:54:00Z">
                      <w:rPr>
                        <w:b/>
                        <w:sz w:val="20"/>
                        <w:szCs w:val="20"/>
                      </w:rPr>
                    </w:rPrChange>
                  </w:rPr>
                  <w:delText>Αφαίρεση</w:delText>
                </w:r>
                <w:r w:rsidRPr="00DD4EDB" w:rsidDel="009B17E2">
                  <w:rPr>
                    <w:lang w:val="en-US"/>
                    <w:rPrChange w:id="997" w:author="info" w:date="2025-02-11T14:51:00Z" w16du:dateUtc="2025-02-11T12:51:00Z">
                      <w:rPr>
                        <w:b/>
                        <w:sz w:val="20"/>
                        <w:szCs w:val="20"/>
                      </w:rPr>
                    </w:rPrChange>
                  </w:rPr>
                  <w:delText xml:space="preserve"> </w:delText>
                </w:r>
                <w:r w:rsidDel="009B17E2">
                  <w:delText>υφιστάμενων</w:delText>
                </w:r>
              </w:del>
            </w:ins>
            <w:ins w:id="998" w:author="Michalis Patsalosavis" w:date="2017-12-06T09:56:00Z">
              <w:del w:id="999" w:author="info" w:date="2025-02-11T14:25:00Z" w16du:dateUtc="2025-02-11T12:25:00Z">
                <w:r w:rsidR="00A06D5A" w:rsidRPr="00DD4EDB" w:rsidDel="009B17E2">
                  <w:rPr>
                    <w:lang w:val="en-US"/>
                    <w:rPrChange w:id="1000" w:author="info" w:date="2025-02-11T14:51:00Z" w16du:dateUtc="2025-02-11T12:51:00Z">
                      <w:rPr>
                        <w:sz w:val="20"/>
                        <w:szCs w:val="20"/>
                      </w:rPr>
                    </w:rPrChange>
                  </w:rPr>
                  <w:delText xml:space="preserve"> </w:delText>
                </w:r>
                <w:r w:rsidR="00A06D5A" w:rsidDel="009B17E2">
                  <w:delText>σκίαστρων</w:delText>
                </w:r>
              </w:del>
            </w:ins>
          </w:p>
          <w:p w14:paraId="3CC066A3" w14:textId="359918F3" w:rsidR="00A06D5A" w:rsidRPr="00DD4EDB" w:rsidDel="009B17E2" w:rsidRDefault="00A06D5A">
            <w:pPr>
              <w:pStyle w:val="MIPNormal"/>
              <w:spacing w:line="276" w:lineRule="auto"/>
              <w:rPr>
                <w:ins w:id="1001" w:author="Michalis Patsalosavis" w:date="2017-12-06T09:57:00Z"/>
                <w:del w:id="1002" w:author="info" w:date="2025-02-11T14:25:00Z" w16du:dateUtc="2025-02-11T12:25:00Z"/>
                <w:lang w:val="en-US"/>
                <w:rPrChange w:id="1003" w:author="info" w:date="2025-02-11T14:51:00Z" w16du:dateUtc="2025-02-11T12:51:00Z">
                  <w:rPr>
                    <w:ins w:id="1004" w:author="Michalis Patsalosavis" w:date="2017-12-06T09:57:00Z"/>
                    <w:del w:id="1005" w:author="info" w:date="2025-02-11T14:25:00Z" w16du:dateUtc="2025-02-11T12:25:00Z"/>
                  </w:rPr>
                </w:rPrChange>
              </w:rPr>
              <w:pPrChange w:id="1006" w:author="Demetra Voskou" w:date="2019-01-16T12:20:00Z">
                <w:pPr/>
              </w:pPrChange>
            </w:pPr>
            <w:ins w:id="1007" w:author="Michalis Patsalosavis" w:date="2017-12-06T09:57:00Z">
              <w:del w:id="1008" w:author="info" w:date="2025-02-11T14:25:00Z" w16du:dateUtc="2025-02-11T12:25:00Z">
                <w:r w:rsidDel="009B17E2">
                  <w:delText>Τοποθέτηση</w:delText>
                </w:r>
                <w:r w:rsidRPr="00DD4EDB" w:rsidDel="009B17E2">
                  <w:rPr>
                    <w:lang w:val="en-US"/>
                    <w:rPrChange w:id="1009" w:author="info" w:date="2025-02-11T14:51:00Z" w16du:dateUtc="2025-02-11T12:51:00Z">
                      <w:rPr/>
                    </w:rPrChange>
                  </w:rPr>
                  <w:delText xml:space="preserve"> </w:delText>
                </w:r>
                <w:r w:rsidDel="009B17E2">
                  <w:delText>νέων</w:delText>
                </w:r>
                <w:r w:rsidRPr="00DD4EDB" w:rsidDel="009B17E2">
                  <w:rPr>
                    <w:lang w:val="en-US"/>
                    <w:rPrChange w:id="1010" w:author="info" w:date="2025-02-11T14:51:00Z" w16du:dateUtc="2025-02-11T12:51:00Z">
                      <w:rPr/>
                    </w:rPrChange>
                  </w:rPr>
                  <w:delText xml:space="preserve"> </w:delText>
                </w:r>
                <w:r w:rsidDel="009B17E2">
                  <w:delText>σκιάστρων</w:delText>
                </w:r>
              </w:del>
            </w:ins>
          </w:p>
          <w:p w14:paraId="3C2E5188" w14:textId="4D5EE3C4" w:rsidR="00A06D5A" w:rsidRPr="00DD4EDB" w:rsidDel="009B17E2" w:rsidRDefault="00A06D5A">
            <w:pPr>
              <w:pStyle w:val="MIPNormal"/>
              <w:spacing w:line="276" w:lineRule="auto"/>
              <w:rPr>
                <w:ins w:id="1011" w:author="Michalis Patsalosavis" w:date="2017-12-06T09:54:00Z"/>
                <w:del w:id="1012" w:author="info" w:date="2025-02-11T14:25:00Z" w16du:dateUtc="2025-02-11T12:25:00Z"/>
                <w:lang w:val="en-US"/>
                <w:rPrChange w:id="1013" w:author="info" w:date="2025-02-11T14:51:00Z" w16du:dateUtc="2025-02-11T12:51:00Z">
                  <w:rPr>
                    <w:ins w:id="1014" w:author="Michalis Patsalosavis" w:date="2017-12-06T09:54:00Z"/>
                    <w:del w:id="1015" w:author="info" w:date="2025-02-11T14:25:00Z" w16du:dateUtc="2025-02-11T12:25:00Z"/>
                    <w:b/>
                    <w:sz w:val="20"/>
                    <w:szCs w:val="20"/>
                  </w:rPr>
                </w:rPrChange>
              </w:rPr>
              <w:pPrChange w:id="1016" w:author="Demetra Voskou" w:date="2019-01-16T12:20:00Z">
                <w:pPr/>
              </w:pPrChange>
            </w:pPr>
          </w:p>
        </w:tc>
      </w:tr>
      <w:tr w:rsidR="0093400F" w:rsidRPr="00DD4EDB" w:rsidDel="009B17E2" w14:paraId="131BBA2C" w14:textId="4AD2F609" w:rsidTr="00E368C7">
        <w:trPr>
          <w:ins w:id="1017" w:author="Michalis Patsalosavis" w:date="2017-12-06T10:52:00Z"/>
          <w:del w:id="1018" w:author="info" w:date="2025-02-11T14:25:00Z"/>
        </w:trPr>
        <w:tc>
          <w:tcPr>
            <w:tcW w:w="8359" w:type="dxa"/>
          </w:tcPr>
          <w:p w14:paraId="47853A01" w14:textId="12D7C64A" w:rsidR="0093400F" w:rsidRPr="00DD4EDB" w:rsidDel="009B17E2" w:rsidRDefault="0093400F">
            <w:pPr>
              <w:pStyle w:val="MIPNormal"/>
              <w:spacing w:line="276" w:lineRule="auto"/>
              <w:rPr>
                <w:ins w:id="1019" w:author="Michalis Patsalosavis" w:date="2017-12-06T10:52:00Z"/>
                <w:del w:id="1020" w:author="info" w:date="2025-02-11T14:25:00Z" w16du:dateUtc="2025-02-11T12:25:00Z"/>
                <w:lang w:val="en-US"/>
                <w:rPrChange w:id="1021" w:author="info" w:date="2025-02-11T14:51:00Z" w16du:dateUtc="2025-02-11T12:51:00Z">
                  <w:rPr>
                    <w:ins w:id="1022" w:author="Michalis Patsalosavis" w:date="2017-12-06T10:52:00Z"/>
                    <w:del w:id="1023" w:author="info" w:date="2025-02-11T14:25:00Z" w16du:dateUtc="2025-02-11T12:25:00Z"/>
                  </w:rPr>
                </w:rPrChange>
              </w:rPr>
              <w:pPrChange w:id="1024" w:author="Demetra Voskou" w:date="2019-01-16T12:20:00Z">
                <w:pPr/>
              </w:pPrChange>
            </w:pPr>
            <w:ins w:id="1025" w:author="Michalis Patsalosavis" w:date="2017-12-06T10:52:00Z">
              <w:del w:id="1026" w:author="info" w:date="2025-02-11T14:25:00Z" w16du:dateUtc="2025-02-11T12:25:00Z">
                <w:r w:rsidRPr="005D6D74" w:rsidDel="009B17E2">
                  <w:rPr>
                    <w:b/>
                    <w:rPrChange w:id="1027" w:author="Demetra Voskou" w:date="2019-01-16T12:20:00Z">
                      <w:rPr/>
                    </w:rPrChange>
                  </w:rPr>
                  <w:delText>Μπογιατζής</w:delText>
                </w:r>
              </w:del>
            </w:ins>
          </w:p>
          <w:p w14:paraId="5D0F1B58" w14:textId="7ADECA43" w:rsidR="0093400F" w:rsidRPr="00DD4EDB" w:rsidDel="009B17E2" w:rsidRDefault="0093400F">
            <w:pPr>
              <w:pStyle w:val="MIPNormal"/>
              <w:spacing w:line="276" w:lineRule="auto"/>
              <w:rPr>
                <w:ins w:id="1028" w:author="Michalis Patsalosavis" w:date="2017-12-06T10:52:00Z"/>
                <w:del w:id="1029" w:author="info" w:date="2025-02-11T14:25:00Z" w16du:dateUtc="2025-02-11T12:25:00Z"/>
                <w:lang w:val="en-US"/>
                <w:rPrChange w:id="1030" w:author="info" w:date="2025-02-11T14:51:00Z" w16du:dateUtc="2025-02-11T12:51:00Z">
                  <w:rPr>
                    <w:ins w:id="1031" w:author="Michalis Patsalosavis" w:date="2017-12-06T10:52:00Z"/>
                    <w:del w:id="1032" w:author="info" w:date="2025-02-11T14:25:00Z" w16du:dateUtc="2025-02-11T12:25:00Z"/>
                  </w:rPr>
                </w:rPrChange>
              </w:rPr>
              <w:pPrChange w:id="1033" w:author="Demetra Voskou" w:date="2019-01-16T12:20:00Z">
                <w:pPr/>
              </w:pPrChange>
            </w:pPr>
          </w:p>
          <w:p w14:paraId="2798D6C9" w14:textId="723CF904" w:rsidR="0093400F" w:rsidRPr="00DD4EDB" w:rsidDel="009B17E2" w:rsidRDefault="0093400F">
            <w:pPr>
              <w:pStyle w:val="MIPNormal"/>
              <w:spacing w:line="276" w:lineRule="auto"/>
              <w:rPr>
                <w:ins w:id="1034" w:author="Michalis Patsalosavis" w:date="2017-12-06T12:45:00Z"/>
                <w:del w:id="1035" w:author="info" w:date="2025-02-11T14:25:00Z" w16du:dateUtc="2025-02-11T12:25:00Z"/>
                <w:lang w:val="en-US"/>
                <w:rPrChange w:id="1036" w:author="info" w:date="2025-02-11T14:51:00Z" w16du:dateUtc="2025-02-11T12:51:00Z">
                  <w:rPr>
                    <w:ins w:id="1037" w:author="Michalis Patsalosavis" w:date="2017-12-06T12:45:00Z"/>
                    <w:del w:id="1038" w:author="info" w:date="2025-02-11T14:25:00Z" w16du:dateUtc="2025-02-11T12:25:00Z"/>
                  </w:rPr>
                </w:rPrChange>
              </w:rPr>
              <w:pPrChange w:id="1039" w:author="Demetra Voskou" w:date="2019-01-16T12:20:00Z">
                <w:pPr/>
              </w:pPrChange>
            </w:pPr>
            <w:ins w:id="1040" w:author="Michalis Patsalosavis" w:date="2017-12-06T10:57:00Z">
              <w:del w:id="1041" w:author="info" w:date="2025-02-11T14:25:00Z" w16du:dateUtc="2025-02-11T12:25:00Z">
                <w:r w:rsidRPr="00DD4EDB" w:rsidDel="009B17E2">
                  <w:rPr>
                    <w:lang w:val="en-US"/>
                    <w:rPrChange w:id="1042" w:author="info" w:date="2025-02-11T14:51:00Z" w16du:dateUtc="2025-02-11T12:51:00Z">
                      <w:rPr>
                        <w:sz w:val="20"/>
                        <w:szCs w:val="20"/>
                      </w:rPr>
                    </w:rPrChange>
                  </w:rPr>
                  <w:delText xml:space="preserve">1 </w:delText>
                </w:r>
              </w:del>
            </w:ins>
            <w:ins w:id="1043" w:author="Michalis Patsalosavis" w:date="2017-12-06T12:45:00Z">
              <w:del w:id="1044" w:author="info" w:date="2025-02-11T14:25:00Z" w16du:dateUtc="2025-02-11T12:25:00Z">
                <w:r w:rsidR="00432BBC" w:rsidDel="009B17E2">
                  <w:delText>χέρι</w:delText>
                </w:r>
              </w:del>
            </w:ins>
            <w:ins w:id="1045" w:author="Michalis Patsalosavis" w:date="2017-12-06T10:57:00Z">
              <w:del w:id="1046" w:author="info" w:date="2025-02-11T14:25:00Z" w16du:dateUtc="2025-02-11T12:25:00Z">
                <w:r w:rsidRPr="00DD4EDB" w:rsidDel="009B17E2">
                  <w:rPr>
                    <w:lang w:val="en-US"/>
                    <w:rPrChange w:id="1047" w:author="info" w:date="2025-02-11T14:51:00Z" w16du:dateUtc="2025-02-11T12:51:00Z">
                      <w:rPr/>
                    </w:rPrChange>
                  </w:rPr>
                  <w:delText xml:space="preserve"> </w:delText>
                </w:r>
                <w:r w:rsidDel="009B17E2">
                  <w:delText>μπογιάς</w:delText>
                </w:r>
                <w:r w:rsidRPr="00DD4EDB" w:rsidDel="009B17E2">
                  <w:rPr>
                    <w:lang w:val="en-US"/>
                    <w:rPrChange w:id="1048" w:author="info" w:date="2025-02-11T14:51:00Z" w16du:dateUtc="2025-02-11T12:51:00Z">
                      <w:rPr/>
                    </w:rPrChange>
                  </w:rPr>
                  <w:delText xml:space="preserve"> </w:delText>
                </w:r>
                <w:r w:rsidDel="009B17E2">
                  <w:delText>σε</w:delText>
                </w:r>
                <w:r w:rsidRPr="00DD4EDB" w:rsidDel="009B17E2">
                  <w:rPr>
                    <w:lang w:val="en-US"/>
                    <w:rPrChange w:id="1049" w:author="info" w:date="2025-02-11T14:51:00Z" w16du:dateUtc="2025-02-11T12:51:00Z">
                      <w:rPr/>
                    </w:rPrChange>
                  </w:rPr>
                  <w:delText xml:space="preserve"> </w:delText>
                </w:r>
                <w:r w:rsidDel="009B17E2">
                  <w:delText>τοίχους</w:delText>
                </w:r>
                <w:r w:rsidRPr="00DD4EDB" w:rsidDel="009B17E2">
                  <w:rPr>
                    <w:lang w:val="en-US"/>
                    <w:rPrChange w:id="1050" w:author="info" w:date="2025-02-11T14:51:00Z" w16du:dateUtc="2025-02-11T12:51:00Z">
                      <w:rPr/>
                    </w:rPrChange>
                  </w:rPr>
                  <w:delText xml:space="preserve"> </w:delText>
                </w:r>
                <w:r w:rsidDel="009B17E2">
                  <w:delText>και</w:delText>
                </w:r>
                <w:r w:rsidRPr="00DD4EDB" w:rsidDel="009B17E2">
                  <w:rPr>
                    <w:lang w:val="en-US"/>
                    <w:rPrChange w:id="1051" w:author="info" w:date="2025-02-11T14:51:00Z" w16du:dateUtc="2025-02-11T12:51:00Z">
                      <w:rPr/>
                    </w:rPrChange>
                  </w:rPr>
                  <w:delText xml:space="preserve"> </w:delText>
                </w:r>
                <w:r w:rsidDel="009B17E2">
                  <w:delText>ταβάνι</w:delText>
                </w:r>
              </w:del>
            </w:ins>
            <w:ins w:id="1052" w:author="Michalis Patsalosavis" w:date="2017-12-06T12:45:00Z">
              <w:del w:id="1053" w:author="info" w:date="2025-02-11T14:25:00Z" w16du:dateUtc="2025-02-11T12:25:00Z">
                <w:r w:rsidR="00432BBC" w:rsidRPr="00DD4EDB" w:rsidDel="009B17E2">
                  <w:rPr>
                    <w:lang w:val="en-US"/>
                    <w:rPrChange w:id="1054" w:author="info" w:date="2025-02-11T14:51:00Z" w16du:dateUtc="2025-02-11T12:51:00Z">
                      <w:rPr/>
                    </w:rPrChange>
                  </w:rPr>
                  <w:delText xml:space="preserve"> </w:delText>
                </w:r>
                <w:r w:rsidR="00432BBC" w:rsidDel="009B17E2">
                  <w:delText>στα</w:delText>
                </w:r>
                <w:r w:rsidR="00432BBC" w:rsidRPr="00DD4EDB" w:rsidDel="009B17E2">
                  <w:rPr>
                    <w:lang w:val="en-US"/>
                    <w:rPrChange w:id="1055" w:author="info" w:date="2025-02-11T14:51:00Z" w16du:dateUtc="2025-02-11T12:51:00Z">
                      <w:rPr/>
                    </w:rPrChange>
                  </w:rPr>
                  <w:delText xml:space="preserve"> </w:delText>
                </w:r>
                <w:r w:rsidR="00432BBC" w:rsidDel="009B17E2">
                  <w:delText>υφιστάμενα</w:delText>
                </w:r>
              </w:del>
            </w:ins>
          </w:p>
          <w:p w14:paraId="2D74B25D" w14:textId="6F22648E" w:rsidR="00432BBC" w:rsidRPr="00DD4EDB" w:rsidDel="009B17E2" w:rsidRDefault="00432BBC">
            <w:pPr>
              <w:pStyle w:val="MIPNormal"/>
              <w:spacing w:line="276" w:lineRule="auto"/>
              <w:rPr>
                <w:ins w:id="1056" w:author="Michalis Patsalosavis" w:date="2017-12-06T12:44:00Z"/>
                <w:del w:id="1057" w:author="info" w:date="2025-02-11T14:25:00Z" w16du:dateUtc="2025-02-11T12:25:00Z"/>
                <w:lang w:val="en-US"/>
                <w:rPrChange w:id="1058" w:author="info" w:date="2025-02-11T14:51:00Z" w16du:dateUtc="2025-02-11T12:51:00Z">
                  <w:rPr>
                    <w:ins w:id="1059" w:author="Michalis Patsalosavis" w:date="2017-12-06T12:44:00Z"/>
                    <w:del w:id="1060" w:author="info" w:date="2025-02-11T14:25:00Z" w16du:dateUtc="2025-02-11T12:25:00Z"/>
                  </w:rPr>
                </w:rPrChange>
              </w:rPr>
              <w:pPrChange w:id="1061" w:author="Demetra Voskou" w:date="2019-01-16T12:20:00Z">
                <w:pPr/>
              </w:pPrChange>
            </w:pPr>
            <w:ins w:id="1062" w:author="Michalis Patsalosavis" w:date="2017-12-06T12:45:00Z">
              <w:del w:id="1063" w:author="info" w:date="2025-02-11T14:25:00Z" w16du:dateUtc="2025-02-11T12:25:00Z">
                <w:r w:rsidRPr="00DD4EDB" w:rsidDel="009B17E2">
                  <w:rPr>
                    <w:lang w:val="en-US"/>
                    <w:rPrChange w:id="1064" w:author="info" w:date="2025-02-11T14:51:00Z" w16du:dateUtc="2025-02-11T12:51:00Z">
                      <w:rPr/>
                    </w:rPrChange>
                  </w:rPr>
                  <w:delText xml:space="preserve">2 </w:delText>
                </w:r>
                <w:r w:rsidDel="009B17E2">
                  <w:delText>χέρια</w:delText>
                </w:r>
                <w:r w:rsidRPr="00DD4EDB" w:rsidDel="009B17E2">
                  <w:rPr>
                    <w:lang w:val="en-US"/>
                    <w:rPrChange w:id="1065" w:author="info" w:date="2025-02-11T14:51:00Z" w16du:dateUtc="2025-02-11T12:51:00Z">
                      <w:rPr/>
                    </w:rPrChange>
                  </w:rPr>
                  <w:delText xml:space="preserve"> </w:delText>
                </w:r>
                <w:r w:rsidDel="009B17E2">
                  <w:delText>μπογιάς</w:delText>
                </w:r>
                <w:r w:rsidRPr="00DD4EDB" w:rsidDel="009B17E2">
                  <w:rPr>
                    <w:lang w:val="en-US"/>
                    <w:rPrChange w:id="1066" w:author="info" w:date="2025-02-11T14:51:00Z" w16du:dateUtc="2025-02-11T12:51:00Z">
                      <w:rPr/>
                    </w:rPrChange>
                  </w:rPr>
                  <w:delText xml:space="preserve"> </w:delText>
                </w:r>
                <w:r w:rsidDel="009B17E2">
                  <w:delText>σε</w:delText>
                </w:r>
                <w:r w:rsidRPr="00DD4EDB" w:rsidDel="009B17E2">
                  <w:rPr>
                    <w:lang w:val="en-US"/>
                    <w:rPrChange w:id="1067" w:author="info" w:date="2025-02-11T14:51:00Z" w16du:dateUtc="2025-02-11T12:51:00Z">
                      <w:rPr/>
                    </w:rPrChange>
                  </w:rPr>
                  <w:delText xml:space="preserve"> </w:delText>
                </w:r>
                <w:r w:rsidDel="009B17E2">
                  <w:delText>νέες</w:delText>
                </w:r>
                <w:r w:rsidRPr="00DD4EDB" w:rsidDel="009B17E2">
                  <w:rPr>
                    <w:lang w:val="en-US"/>
                    <w:rPrChange w:id="1068" w:author="info" w:date="2025-02-11T14:51:00Z" w16du:dateUtc="2025-02-11T12:51:00Z">
                      <w:rPr/>
                    </w:rPrChange>
                  </w:rPr>
                  <w:delText xml:space="preserve"> </w:delText>
                </w:r>
                <w:r w:rsidDel="009B17E2">
                  <w:delText>τοιχοποιίες</w:delText>
                </w:r>
              </w:del>
            </w:ins>
          </w:p>
          <w:p w14:paraId="70EB6F5A" w14:textId="15787FFE" w:rsidR="00432BBC" w:rsidRPr="00DD4EDB" w:rsidDel="009B17E2" w:rsidRDefault="00432BBC">
            <w:pPr>
              <w:pStyle w:val="MIPNormal"/>
              <w:spacing w:line="276" w:lineRule="auto"/>
              <w:rPr>
                <w:ins w:id="1069" w:author="Michalis Patsalosavis" w:date="2017-12-06T10:52:00Z"/>
                <w:del w:id="1070" w:author="info" w:date="2025-02-11T14:25:00Z" w16du:dateUtc="2025-02-11T12:25:00Z"/>
                <w:lang w:val="en-US"/>
                <w:rPrChange w:id="1071" w:author="info" w:date="2025-02-11T14:51:00Z" w16du:dateUtc="2025-02-11T12:51:00Z">
                  <w:rPr>
                    <w:ins w:id="1072" w:author="Michalis Patsalosavis" w:date="2017-12-06T10:52:00Z"/>
                    <w:del w:id="1073" w:author="info" w:date="2025-02-11T14:25:00Z" w16du:dateUtc="2025-02-11T12:25:00Z"/>
                    <w:b/>
                    <w:sz w:val="20"/>
                    <w:szCs w:val="20"/>
                    <w:lang w:val="el-GR"/>
                  </w:rPr>
                </w:rPrChange>
              </w:rPr>
              <w:pPrChange w:id="1074" w:author="Demetra Voskou" w:date="2019-01-16T12:20:00Z">
                <w:pPr/>
              </w:pPrChange>
            </w:pPr>
          </w:p>
        </w:tc>
      </w:tr>
      <w:tr w:rsidR="00432BBC" w:rsidRPr="00DD4EDB" w:rsidDel="009B17E2" w14:paraId="3644B23D" w14:textId="765E5D6B" w:rsidTr="00E368C7">
        <w:trPr>
          <w:ins w:id="1075" w:author="Michalis Patsalosavis" w:date="2017-12-06T12:44:00Z"/>
          <w:del w:id="1076" w:author="info" w:date="2025-02-11T14:25:00Z"/>
        </w:trPr>
        <w:tc>
          <w:tcPr>
            <w:tcW w:w="8359" w:type="dxa"/>
          </w:tcPr>
          <w:p w14:paraId="29C1E1CF" w14:textId="1323DB52" w:rsidR="00432BBC" w:rsidRPr="00DD4EDB" w:rsidDel="009B17E2" w:rsidRDefault="00432BBC">
            <w:pPr>
              <w:pStyle w:val="MIPNormal"/>
              <w:spacing w:line="276" w:lineRule="auto"/>
              <w:rPr>
                <w:ins w:id="1077" w:author="Michalis Patsalosavis" w:date="2017-12-06T12:46:00Z"/>
                <w:del w:id="1078" w:author="info" w:date="2025-02-11T14:25:00Z" w16du:dateUtc="2025-02-11T12:25:00Z"/>
                <w:lang w:val="en-US"/>
                <w:rPrChange w:id="1079" w:author="info" w:date="2025-02-11T14:51:00Z" w16du:dateUtc="2025-02-11T12:51:00Z">
                  <w:rPr>
                    <w:ins w:id="1080" w:author="Michalis Patsalosavis" w:date="2017-12-06T12:46:00Z"/>
                    <w:del w:id="1081" w:author="info" w:date="2025-02-11T14:25:00Z" w16du:dateUtc="2025-02-11T12:25:00Z"/>
                  </w:rPr>
                </w:rPrChange>
              </w:rPr>
              <w:pPrChange w:id="1082" w:author="Demetra Voskou" w:date="2019-01-16T12:20:00Z">
                <w:pPr/>
              </w:pPrChange>
            </w:pPr>
            <w:ins w:id="1083" w:author="Michalis Patsalosavis" w:date="2017-12-06T12:46:00Z">
              <w:del w:id="1084" w:author="info" w:date="2025-02-11T14:25:00Z" w16du:dateUtc="2025-02-11T12:25:00Z">
                <w:r w:rsidRPr="005D6D74" w:rsidDel="009B17E2">
                  <w:rPr>
                    <w:b/>
                    <w:rPrChange w:id="1085" w:author="Demetra Voskou" w:date="2019-01-16T12:20:00Z">
                      <w:rPr/>
                    </w:rPrChange>
                  </w:rPr>
                  <w:delText>Έπιπλα</w:delText>
                </w:r>
              </w:del>
            </w:ins>
          </w:p>
          <w:p w14:paraId="0E00820B" w14:textId="61A1A6B6" w:rsidR="00432BBC" w:rsidRPr="00DD4EDB" w:rsidDel="009B17E2" w:rsidRDefault="00432BBC">
            <w:pPr>
              <w:pStyle w:val="MIPNormal"/>
              <w:spacing w:line="276" w:lineRule="auto"/>
              <w:rPr>
                <w:ins w:id="1086" w:author="Michalis Patsalosavis" w:date="2017-12-06T12:46:00Z"/>
                <w:del w:id="1087" w:author="info" w:date="2025-02-11T14:25:00Z" w16du:dateUtc="2025-02-11T12:25:00Z"/>
                <w:lang w:val="en-US"/>
                <w:rPrChange w:id="1088" w:author="info" w:date="2025-02-11T14:51:00Z" w16du:dateUtc="2025-02-11T12:51:00Z">
                  <w:rPr>
                    <w:ins w:id="1089" w:author="Michalis Patsalosavis" w:date="2017-12-06T12:46:00Z"/>
                    <w:del w:id="1090" w:author="info" w:date="2025-02-11T14:25:00Z" w16du:dateUtc="2025-02-11T12:25:00Z"/>
                    <w:b/>
                    <w:sz w:val="20"/>
                    <w:szCs w:val="20"/>
                    <w:lang w:val="el-GR"/>
                  </w:rPr>
                </w:rPrChange>
              </w:rPr>
              <w:pPrChange w:id="1091" w:author="Demetra Voskou" w:date="2019-01-16T12:20:00Z">
                <w:pPr/>
              </w:pPrChange>
            </w:pPr>
          </w:p>
          <w:p w14:paraId="44898A2E" w14:textId="4C0DE5AB" w:rsidR="00432BBC" w:rsidRPr="00DD4EDB" w:rsidDel="009B17E2" w:rsidRDefault="00432BBC">
            <w:pPr>
              <w:pStyle w:val="MIPNormal"/>
              <w:spacing w:line="276" w:lineRule="auto"/>
              <w:rPr>
                <w:ins w:id="1092" w:author="Michalis Patsalosavis" w:date="2017-12-06T12:47:00Z"/>
                <w:del w:id="1093" w:author="info" w:date="2025-02-11T14:25:00Z" w16du:dateUtc="2025-02-11T12:25:00Z"/>
                <w:lang w:val="en-US"/>
                <w:rPrChange w:id="1094" w:author="info" w:date="2025-02-11T14:51:00Z" w16du:dateUtc="2025-02-11T12:51:00Z">
                  <w:rPr>
                    <w:ins w:id="1095" w:author="Michalis Patsalosavis" w:date="2017-12-06T12:47:00Z"/>
                    <w:del w:id="1096" w:author="info" w:date="2025-02-11T14:25:00Z" w16du:dateUtc="2025-02-11T12:25:00Z"/>
                  </w:rPr>
                </w:rPrChange>
              </w:rPr>
              <w:pPrChange w:id="1097" w:author="Demetra Voskou" w:date="2019-01-16T12:20:00Z">
                <w:pPr/>
              </w:pPrChange>
            </w:pPr>
            <w:ins w:id="1098" w:author="Michalis Patsalosavis" w:date="2017-12-06T12:47:00Z">
              <w:del w:id="1099" w:author="info" w:date="2025-02-11T14:25:00Z" w16du:dateUtc="2025-02-11T12:25:00Z">
                <w:r w:rsidRPr="00432BBC" w:rsidDel="009B17E2">
                  <w:rPr>
                    <w:rPrChange w:id="1100" w:author="Michalis Patsalosavis" w:date="2017-12-06T12:47:00Z">
                      <w:rPr>
                        <w:b/>
                        <w:sz w:val="20"/>
                        <w:szCs w:val="20"/>
                      </w:rPr>
                    </w:rPrChange>
                  </w:rPr>
                  <w:delText>Έπιπλο</w:delText>
                </w:r>
                <w:r w:rsidRPr="00DD4EDB" w:rsidDel="009B17E2">
                  <w:rPr>
                    <w:lang w:val="en-US"/>
                    <w:rPrChange w:id="1101" w:author="info" w:date="2025-02-11T14:51:00Z" w16du:dateUtc="2025-02-11T12:51:00Z">
                      <w:rPr>
                        <w:b/>
                        <w:sz w:val="20"/>
                        <w:szCs w:val="20"/>
                      </w:rPr>
                    </w:rPrChange>
                  </w:rPr>
                  <w:delText xml:space="preserve"> </w:delText>
                </w:r>
                <w:r w:rsidRPr="00432BBC" w:rsidDel="009B17E2">
                  <w:rPr>
                    <w:rPrChange w:id="1102" w:author="Michalis Patsalosavis" w:date="2017-12-06T12:47:00Z">
                      <w:rPr>
                        <w:b/>
                        <w:sz w:val="20"/>
                        <w:szCs w:val="20"/>
                      </w:rPr>
                    </w:rPrChange>
                  </w:rPr>
                  <w:delText>Υποδοχής</w:delText>
                </w:r>
              </w:del>
            </w:ins>
          </w:p>
          <w:p w14:paraId="6B86EAAA" w14:textId="02F02779" w:rsidR="00432BBC" w:rsidRPr="00DD4EDB" w:rsidDel="009B17E2" w:rsidRDefault="00432BBC">
            <w:pPr>
              <w:pStyle w:val="MIPNormal"/>
              <w:spacing w:line="276" w:lineRule="auto"/>
              <w:rPr>
                <w:ins w:id="1103" w:author="Michalis Patsalosavis" w:date="2017-12-06T12:49:00Z"/>
                <w:del w:id="1104" w:author="info" w:date="2025-02-11T14:25:00Z" w16du:dateUtc="2025-02-11T12:25:00Z"/>
                <w:lang w:val="en-US"/>
                <w:rPrChange w:id="1105" w:author="info" w:date="2025-02-11T14:51:00Z" w16du:dateUtc="2025-02-11T12:51:00Z">
                  <w:rPr>
                    <w:ins w:id="1106" w:author="Michalis Patsalosavis" w:date="2017-12-06T12:49:00Z"/>
                    <w:del w:id="1107" w:author="info" w:date="2025-02-11T14:25:00Z" w16du:dateUtc="2025-02-11T12:25:00Z"/>
                  </w:rPr>
                </w:rPrChange>
              </w:rPr>
              <w:pPrChange w:id="1108" w:author="Demetra Voskou" w:date="2019-01-16T12:20:00Z">
                <w:pPr/>
              </w:pPrChange>
            </w:pPr>
            <w:ins w:id="1109" w:author="Michalis Patsalosavis" w:date="2017-12-06T12:47:00Z">
              <w:del w:id="1110" w:author="info" w:date="2025-02-11T14:25:00Z" w16du:dateUtc="2025-02-11T12:25:00Z">
                <w:r w:rsidDel="009B17E2">
                  <w:delText>Γραφείο</w:delText>
                </w:r>
                <w:r w:rsidRPr="00DD4EDB" w:rsidDel="009B17E2">
                  <w:rPr>
                    <w:lang w:val="en-US"/>
                    <w:rPrChange w:id="1111" w:author="info" w:date="2025-02-11T14:51:00Z" w16du:dateUtc="2025-02-11T12:51:00Z">
                      <w:rPr/>
                    </w:rPrChange>
                  </w:rPr>
                  <w:delText xml:space="preserve"> </w:delText>
                </w:r>
                <w:r w:rsidDel="009B17E2">
                  <w:delText>Γιατρού</w:delText>
                </w:r>
                <w:r w:rsidRPr="00DD4EDB" w:rsidDel="009B17E2">
                  <w:rPr>
                    <w:lang w:val="en-US"/>
                    <w:rPrChange w:id="1112" w:author="info" w:date="2025-02-11T14:51:00Z" w16du:dateUtc="2025-02-11T12:51:00Z">
                      <w:rPr/>
                    </w:rPrChange>
                  </w:rPr>
                  <w:delText xml:space="preserve"> </w:delText>
                </w:r>
                <w:r w:rsidDel="009B17E2">
                  <w:delText>και</w:delText>
                </w:r>
                <w:r w:rsidRPr="00DD4EDB" w:rsidDel="009B17E2">
                  <w:rPr>
                    <w:lang w:val="en-US"/>
                    <w:rPrChange w:id="1113" w:author="info" w:date="2025-02-11T14:51:00Z" w16du:dateUtc="2025-02-11T12:51:00Z">
                      <w:rPr/>
                    </w:rPrChange>
                  </w:rPr>
                  <w:delText xml:space="preserve"> </w:delText>
                </w:r>
                <w:r w:rsidDel="009B17E2">
                  <w:delText>βιβλιοθήκες</w:delText>
                </w:r>
              </w:del>
            </w:ins>
          </w:p>
          <w:p w14:paraId="31E56170" w14:textId="3D1733D8" w:rsidR="00432BBC" w:rsidRPr="00DD4EDB" w:rsidDel="009B17E2" w:rsidRDefault="00432BBC">
            <w:pPr>
              <w:pStyle w:val="MIPNormal"/>
              <w:spacing w:line="276" w:lineRule="auto"/>
              <w:rPr>
                <w:ins w:id="1114" w:author="Michalis Patsalosavis" w:date="2017-12-06T12:47:00Z"/>
                <w:del w:id="1115" w:author="info" w:date="2025-02-11T14:25:00Z" w16du:dateUtc="2025-02-11T12:25:00Z"/>
                <w:lang w:val="en-US"/>
                <w:rPrChange w:id="1116" w:author="info" w:date="2025-02-11T14:51:00Z" w16du:dateUtc="2025-02-11T12:51:00Z">
                  <w:rPr>
                    <w:ins w:id="1117" w:author="Michalis Patsalosavis" w:date="2017-12-06T12:47:00Z"/>
                    <w:del w:id="1118" w:author="info" w:date="2025-02-11T14:25:00Z" w16du:dateUtc="2025-02-11T12:25:00Z"/>
                  </w:rPr>
                </w:rPrChange>
              </w:rPr>
              <w:pPrChange w:id="1119" w:author="Demetra Voskou" w:date="2019-01-16T12:20:00Z">
                <w:pPr/>
              </w:pPrChange>
            </w:pPr>
            <w:ins w:id="1120" w:author="Michalis Patsalosavis" w:date="2017-12-06T12:49:00Z">
              <w:del w:id="1121" w:author="info" w:date="2025-02-11T14:25:00Z" w16du:dateUtc="2025-02-11T12:25:00Z">
                <w:r w:rsidDel="009B17E2">
                  <w:delText>Πάγκος</w:delText>
                </w:r>
                <w:r w:rsidRPr="00DD4EDB" w:rsidDel="009B17E2">
                  <w:rPr>
                    <w:lang w:val="en-US"/>
                    <w:rPrChange w:id="1122" w:author="info" w:date="2025-02-11T14:51:00Z" w16du:dateUtc="2025-02-11T12:51:00Z">
                      <w:rPr/>
                    </w:rPrChange>
                  </w:rPr>
                  <w:delText xml:space="preserve"> </w:delText>
                </w:r>
              </w:del>
            </w:ins>
            <w:ins w:id="1123" w:author="Michalis Patsalosavis" w:date="2017-12-06T12:50:00Z">
              <w:del w:id="1124" w:author="info" w:date="2025-02-11T14:25:00Z" w16du:dateUtc="2025-02-11T12:25:00Z">
                <w:r w:rsidDel="009B17E2">
                  <w:delText>εκθέσεων</w:delText>
                </w:r>
              </w:del>
            </w:ins>
          </w:p>
          <w:p w14:paraId="47D7CBE5" w14:textId="53BA2222" w:rsidR="00432BBC" w:rsidRPr="00DD4EDB" w:rsidDel="009B17E2" w:rsidRDefault="00432BBC">
            <w:pPr>
              <w:pStyle w:val="MIPNormal"/>
              <w:spacing w:line="276" w:lineRule="auto"/>
              <w:rPr>
                <w:ins w:id="1125" w:author="Michalis Patsalosavis" w:date="2017-12-06T12:48:00Z"/>
                <w:del w:id="1126" w:author="info" w:date="2025-02-11T14:25:00Z" w16du:dateUtc="2025-02-11T12:25:00Z"/>
                <w:lang w:val="en-US"/>
                <w:rPrChange w:id="1127" w:author="info" w:date="2025-02-11T14:51:00Z" w16du:dateUtc="2025-02-11T12:51:00Z">
                  <w:rPr>
                    <w:ins w:id="1128" w:author="Michalis Patsalosavis" w:date="2017-12-06T12:48:00Z"/>
                    <w:del w:id="1129" w:author="info" w:date="2025-02-11T14:25:00Z" w16du:dateUtc="2025-02-11T12:25:00Z"/>
                  </w:rPr>
                </w:rPrChange>
              </w:rPr>
              <w:pPrChange w:id="1130" w:author="Demetra Voskou" w:date="2019-01-16T12:20:00Z">
                <w:pPr/>
              </w:pPrChange>
            </w:pPr>
            <w:ins w:id="1131" w:author="Michalis Patsalosavis" w:date="2017-12-06T12:48:00Z">
              <w:del w:id="1132" w:author="info" w:date="2025-02-11T14:25:00Z" w16du:dateUtc="2025-02-11T12:25:00Z">
                <w:r w:rsidRPr="00DD4EDB" w:rsidDel="009B17E2">
                  <w:rPr>
                    <w:lang w:val="en-US"/>
                    <w:rPrChange w:id="1133" w:author="info" w:date="2025-02-11T14:51:00Z" w16du:dateUtc="2025-02-11T12:51:00Z">
                      <w:rPr/>
                    </w:rPrChange>
                  </w:rPr>
                  <w:delText xml:space="preserve">2 </w:delText>
                </w:r>
                <w:r w:rsidDel="009B17E2">
                  <w:delText>καρέκλες</w:delText>
                </w:r>
                <w:r w:rsidRPr="00DD4EDB" w:rsidDel="009B17E2">
                  <w:rPr>
                    <w:lang w:val="en-US"/>
                    <w:rPrChange w:id="1134" w:author="info" w:date="2025-02-11T14:51:00Z" w16du:dateUtc="2025-02-11T12:51:00Z">
                      <w:rPr/>
                    </w:rPrChange>
                  </w:rPr>
                  <w:delText xml:space="preserve"> </w:delText>
                </w:r>
                <w:r w:rsidDel="009B17E2">
                  <w:delText>γραφείου</w:delText>
                </w:r>
              </w:del>
            </w:ins>
          </w:p>
          <w:p w14:paraId="3CB5F199" w14:textId="4EA13640" w:rsidR="00432BBC" w:rsidRPr="00DD4EDB" w:rsidDel="009B17E2" w:rsidRDefault="00432BBC">
            <w:pPr>
              <w:pStyle w:val="MIPNormal"/>
              <w:spacing w:line="276" w:lineRule="auto"/>
              <w:rPr>
                <w:ins w:id="1135" w:author="Michalis Patsalosavis" w:date="2017-12-06T12:48:00Z"/>
                <w:del w:id="1136" w:author="info" w:date="2025-02-11T14:25:00Z" w16du:dateUtc="2025-02-11T12:25:00Z"/>
                <w:lang w:val="en-US"/>
                <w:rPrChange w:id="1137" w:author="info" w:date="2025-02-11T14:51:00Z" w16du:dateUtc="2025-02-11T12:51:00Z">
                  <w:rPr>
                    <w:ins w:id="1138" w:author="Michalis Patsalosavis" w:date="2017-12-06T12:48:00Z"/>
                    <w:del w:id="1139" w:author="info" w:date="2025-02-11T14:25:00Z" w16du:dateUtc="2025-02-11T12:25:00Z"/>
                  </w:rPr>
                </w:rPrChange>
              </w:rPr>
              <w:pPrChange w:id="1140" w:author="Demetra Voskou" w:date="2019-01-16T12:20:00Z">
                <w:pPr/>
              </w:pPrChange>
            </w:pPr>
            <w:ins w:id="1141" w:author="Michalis Patsalosavis" w:date="2017-12-06T12:48:00Z">
              <w:del w:id="1142" w:author="info" w:date="2025-02-11T14:25:00Z" w16du:dateUtc="2025-02-11T12:25:00Z">
                <w:r w:rsidDel="009B17E2">
                  <w:delText>Καρέκλες</w:delText>
                </w:r>
                <w:r w:rsidRPr="00DD4EDB" w:rsidDel="009B17E2">
                  <w:rPr>
                    <w:lang w:val="en-US"/>
                    <w:rPrChange w:id="1143" w:author="info" w:date="2025-02-11T14:51:00Z" w16du:dateUtc="2025-02-11T12:51:00Z">
                      <w:rPr/>
                    </w:rPrChange>
                  </w:rPr>
                  <w:delText xml:space="preserve"> </w:delText>
                </w:r>
                <w:r w:rsidDel="009B17E2">
                  <w:delText>υποδοχής</w:delText>
                </w:r>
                <w:r w:rsidRPr="00DD4EDB" w:rsidDel="009B17E2">
                  <w:rPr>
                    <w:lang w:val="en-US"/>
                    <w:rPrChange w:id="1144" w:author="info" w:date="2025-02-11T14:51:00Z" w16du:dateUtc="2025-02-11T12:51:00Z">
                      <w:rPr/>
                    </w:rPrChange>
                  </w:rPr>
                  <w:delText xml:space="preserve"> </w:delText>
                </w:r>
                <w:r w:rsidDel="009B17E2">
                  <w:delText>σε</w:delText>
                </w:r>
                <w:r w:rsidRPr="00DD4EDB" w:rsidDel="009B17E2">
                  <w:rPr>
                    <w:lang w:val="en-US"/>
                    <w:rPrChange w:id="1145" w:author="info" w:date="2025-02-11T14:51:00Z" w16du:dateUtc="2025-02-11T12:51:00Z">
                      <w:rPr/>
                    </w:rPrChange>
                  </w:rPr>
                  <w:delText xml:space="preserve"> 2 </w:delText>
                </w:r>
                <w:r w:rsidDel="009B17E2">
                  <w:delText>χώρους</w:delText>
                </w:r>
              </w:del>
            </w:ins>
            <w:ins w:id="1146" w:author="Michalis Patsalosavis" w:date="2017-12-06T12:50:00Z">
              <w:del w:id="1147" w:author="info" w:date="2025-02-11T14:25:00Z" w16du:dateUtc="2025-02-11T12:25:00Z">
                <w:r w:rsidRPr="00DD4EDB" w:rsidDel="009B17E2">
                  <w:rPr>
                    <w:lang w:val="en-US"/>
                    <w:rPrChange w:id="1148" w:author="info" w:date="2025-02-11T14:51:00Z" w16du:dateUtc="2025-02-11T12:51:00Z">
                      <w:rPr/>
                    </w:rPrChange>
                  </w:rPr>
                  <w:delText xml:space="preserve"> </w:delText>
                </w:r>
                <w:r w:rsidDel="009B17E2">
                  <w:delText>και</w:delText>
                </w:r>
                <w:r w:rsidRPr="00DD4EDB" w:rsidDel="009B17E2">
                  <w:rPr>
                    <w:lang w:val="en-US"/>
                    <w:rPrChange w:id="1149" w:author="info" w:date="2025-02-11T14:51:00Z" w16du:dateUtc="2025-02-11T12:51:00Z">
                      <w:rPr/>
                    </w:rPrChange>
                  </w:rPr>
                  <w:delText xml:space="preserve"> </w:delText>
                </w:r>
                <w:r w:rsidDel="009B17E2">
                  <w:delText>τραπεζάκια</w:delText>
                </w:r>
              </w:del>
            </w:ins>
          </w:p>
          <w:p w14:paraId="2B025985" w14:textId="19AB159C" w:rsidR="00432BBC" w:rsidRPr="00DD4EDB" w:rsidDel="009B17E2" w:rsidRDefault="00432BBC">
            <w:pPr>
              <w:pStyle w:val="MIPNormal"/>
              <w:spacing w:line="276" w:lineRule="auto"/>
              <w:rPr>
                <w:ins w:id="1150" w:author="Michalis Patsalosavis" w:date="2017-12-06T12:47:00Z"/>
                <w:del w:id="1151" w:author="info" w:date="2025-02-11T14:25:00Z" w16du:dateUtc="2025-02-11T12:25:00Z"/>
                <w:lang w:val="en-US"/>
                <w:rPrChange w:id="1152" w:author="info" w:date="2025-02-11T14:51:00Z" w16du:dateUtc="2025-02-11T12:51:00Z">
                  <w:rPr>
                    <w:ins w:id="1153" w:author="Michalis Patsalosavis" w:date="2017-12-06T12:47:00Z"/>
                    <w:del w:id="1154" w:author="info" w:date="2025-02-11T14:25:00Z" w16du:dateUtc="2025-02-11T12:25:00Z"/>
                    <w:b/>
                    <w:sz w:val="20"/>
                    <w:szCs w:val="20"/>
                    <w:lang w:val="el-GR"/>
                  </w:rPr>
                </w:rPrChange>
              </w:rPr>
              <w:pPrChange w:id="1155" w:author="Demetra Voskou" w:date="2019-01-16T12:20:00Z">
                <w:pPr/>
              </w:pPrChange>
            </w:pPr>
          </w:p>
          <w:p w14:paraId="1430FC1D" w14:textId="5368CBC6" w:rsidR="00432BBC" w:rsidRPr="00DD4EDB" w:rsidDel="009B17E2" w:rsidRDefault="00432BBC">
            <w:pPr>
              <w:pStyle w:val="MIPNormal"/>
              <w:spacing w:line="276" w:lineRule="auto"/>
              <w:rPr>
                <w:ins w:id="1156" w:author="Michalis Patsalosavis" w:date="2017-12-06T12:44:00Z"/>
                <w:del w:id="1157" w:author="info" w:date="2025-02-11T14:25:00Z" w16du:dateUtc="2025-02-11T12:25:00Z"/>
                <w:lang w:val="en-US"/>
                <w:rPrChange w:id="1158" w:author="info" w:date="2025-02-11T14:51:00Z" w16du:dateUtc="2025-02-11T12:51:00Z">
                  <w:rPr>
                    <w:ins w:id="1159" w:author="Michalis Patsalosavis" w:date="2017-12-06T12:44:00Z"/>
                    <w:del w:id="1160" w:author="info" w:date="2025-02-11T14:25:00Z" w16du:dateUtc="2025-02-11T12:25:00Z"/>
                  </w:rPr>
                </w:rPrChange>
              </w:rPr>
              <w:pPrChange w:id="1161" w:author="Demetra Voskou" w:date="2019-01-16T12:20:00Z">
                <w:pPr/>
              </w:pPrChange>
            </w:pPr>
          </w:p>
        </w:tc>
      </w:tr>
    </w:tbl>
    <w:p w14:paraId="077EE5D5" w14:textId="1966226D" w:rsidR="007E312C" w:rsidRDefault="00D100E5" w:rsidP="00C02AAF">
      <w:pPr>
        <w:spacing w:line="276" w:lineRule="auto"/>
        <w:rPr>
          <w:rFonts w:ascii="Century Gothic" w:hAnsi="Century Gothic"/>
          <w:b/>
          <w:bCs/>
          <w:u w:val="single"/>
        </w:rPr>
      </w:pPr>
      <w:r>
        <w:rPr>
          <w:rFonts w:ascii="Century Gothic" w:hAnsi="Century Gothic"/>
          <w:b/>
          <w:bCs/>
          <w:u w:val="single"/>
        </w:rPr>
        <w:lastRenderedPageBreak/>
        <w:t>Content:</w:t>
      </w:r>
    </w:p>
    <w:p w14:paraId="104BBEC6" w14:textId="77777777" w:rsidR="00D100E5" w:rsidRPr="00D100E5" w:rsidRDefault="00D100E5">
      <w:pPr>
        <w:pStyle w:val="ListParagraph"/>
        <w:numPr>
          <w:ilvl w:val="0"/>
          <w:numId w:val="79"/>
        </w:numPr>
        <w:spacing w:line="276" w:lineRule="auto"/>
        <w:rPr>
          <w:ins w:id="1162" w:author="info" w:date="2025-02-12T12:59:00Z" w16du:dateUtc="2025-02-12T10:59:00Z"/>
          <w:rFonts w:ascii="Century Gothic" w:hAnsi="Century Gothic"/>
          <w:rPrChange w:id="1163" w:author="info" w:date="2025-02-12T12:59:00Z" w16du:dateUtc="2025-02-12T10:59:00Z">
            <w:rPr>
              <w:ins w:id="1164" w:author="info" w:date="2025-02-12T12:59:00Z" w16du:dateUtc="2025-02-12T10:59:00Z"/>
              <w:rFonts w:eastAsia="Times New Roman" w:cs="Calibri"/>
              <w:b/>
              <w:bCs/>
              <w:color w:val="000000"/>
              <w:sz w:val="24"/>
              <w:szCs w:val="24"/>
              <w:lang w:eastAsia="en-GB"/>
            </w:rPr>
          </w:rPrChange>
        </w:rPr>
        <w:pPrChange w:id="1165" w:author="info" w:date="2025-02-12T12:59:00Z" w16du:dateUtc="2025-02-12T10:59:00Z">
          <w:pPr>
            <w:pStyle w:val="ListParagraph"/>
            <w:numPr>
              <w:numId w:val="46"/>
            </w:numPr>
            <w:suppressAutoHyphens w:val="0"/>
            <w:spacing w:after="0"/>
            <w:ind w:left="465" w:hanging="360"/>
          </w:pPr>
        </w:pPrChange>
      </w:pPr>
      <w:ins w:id="1166" w:author="info" w:date="2025-02-12T12:59:00Z" w16du:dateUtc="2025-02-12T10:59:00Z">
        <w:r w:rsidRPr="00D100E5">
          <w:rPr>
            <w:rFonts w:ascii="Century Gothic" w:hAnsi="Century Gothic"/>
            <w:rPrChange w:id="1167" w:author="info" w:date="2025-02-12T12:59:00Z" w16du:dateUtc="2025-02-12T10:59:00Z">
              <w:rPr>
                <w:rFonts w:eastAsia="Times New Roman" w:cs="Calibri"/>
                <w:b/>
                <w:bCs/>
                <w:color w:val="000000"/>
                <w:sz w:val="24"/>
                <w:szCs w:val="24"/>
                <w:lang w:eastAsia="en-GB"/>
              </w:rPr>
            </w:rPrChange>
          </w:rPr>
          <w:t>Framework</w:t>
        </w:r>
      </w:ins>
    </w:p>
    <w:p w14:paraId="025847DA" w14:textId="77777777" w:rsidR="00D100E5" w:rsidRDefault="00D100E5" w:rsidP="00C02AAF">
      <w:pPr>
        <w:pStyle w:val="ListParagraph"/>
        <w:numPr>
          <w:ilvl w:val="0"/>
          <w:numId w:val="79"/>
        </w:numPr>
        <w:spacing w:line="276" w:lineRule="auto"/>
        <w:rPr>
          <w:rFonts w:ascii="Century Gothic" w:hAnsi="Century Gothic"/>
        </w:rPr>
      </w:pPr>
      <w:ins w:id="1168" w:author="info" w:date="2025-02-12T12:24:00Z" w16du:dateUtc="2025-02-12T10:24:00Z">
        <w:r w:rsidRPr="00D100E5">
          <w:rPr>
            <w:rFonts w:ascii="Century Gothic" w:hAnsi="Century Gothic"/>
            <w:rPrChange w:id="1169" w:author="info" w:date="2025-03-07T14:57:00Z" w16du:dateUtc="2025-03-07T12:57:00Z">
              <w:rPr>
                <w:rFonts w:eastAsia="Times New Roman" w:cs="Calibri"/>
                <w:b/>
                <w:bCs/>
                <w:color w:val="000000"/>
                <w:sz w:val="24"/>
                <w:szCs w:val="24"/>
                <w:lang w:eastAsia="en-GB"/>
              </w:rPr>
            </w:rPrChange>
          </w:rPr>
          <w:t>Damp proof and waterproofing</w:t>
        </w:r>
      </w:ins>
    </w:p>
    <w:p w14:paraId="1A11C866" w14:textId="77777777" w:rsidR="00D100E5" w:rsidRPr="00D100E5" w:rsidRDefault="00D100E5" w:rsidP="00C02AAF">
      <w:pPr>
        <w:pStyle w:val="ListParagraph"/>
        <w:numPr>
          <w:ilvl w:val="0"/>
          <w:numId w:val="79"/>
        </w:numPr>
        <w:spacing w:line="276" w:lineRule="auto"/>
        <w:rPr>
          <w:ins w:id="1170" w:author="info" w:date="2025-02-12T12:24:00Z" w16du:dateUtc="2025-02-12T10:24:00Z"/>
          <w:rFonts w:ascii="Century Gothic" w:hAnsi="Century Gothic"/>
        </w:rPr>
      </w:pPr>
      <w:ins w:id="1171" w:author="info" w:date="2025-02-12T12:24:00Z" w16du:dateUtc="2025-02-12T10:24:00Z">
        <w:r w:rsidRPr="00D100E5">
          <w:rPr>
            <w:rFonts w:ascii="Century Gothic" w:hAnsi="Century Gothic"/>
            <w:rPrChange w:id="1172" w:author="info" w:date="2025-03-07T14:58:00Z" w16du:dateUtc="2025-03-07T12:58:00Z">
              <w:rPr>
                <w:rFonts w:eastAsia="Times New Roman" w:cs="Calibri"/>
                <w:b/>
                <w:bCs/>
                <w:color w:val="000000"/>
                <w:sz w:val="24"/>
                <w:szCs w:val="24"/>
                <w:lang w:eastAsia="en-GB"/>
              </w:rPr>
            </w:rPrChange>
          </w:rPr>
          <w:t>Masonry</w:t>
        </w:r>
      </w:ins>
    </w:p>
    <w:p w14:paraId="0F5F8D12" w14:textId="5E73A234" w:rsidR="00D100E5" w:rsidRDefault="00D100E5" w:rsidP="00C02AAF">
      <w:pPr>
        <w:pStyle w:val="ListParagraph"/>
        <w:numPr>
          <w:ilvl w:val="0"/>
          <w:numId w:val="79"/>
        </w:numPr>
        <w:spacing w:line="276" w:lineRule="auto"/>
        <w:rPr>
          <w:rFonts w:ascii="Century Gothic" w:hAnsi="Century Gothic"/>
        </w:rPr>
      </w:pPr>
      <w:ins w:id="1173" w:author="info" w:date="2025-02-12T12:29:00Z" w16du:dateUtc="2025-02-12T10:29:00Z">
        <w:r w:rsidRPr="00D100E5">
          <w:rPr>
            <w:rFonts w:ascii="Century Gothic" w:hAnsi="Century Gothic"/>
            <w:rPrChange w:id="1174" w:author="info" w:date="2025-03-07T14:58:00Z" w16du:dateUtc="2025-03-07T12:58:00Z">
              <w:rPr>
                <w:rFonts w:cs="Calibri"/>
                <w:b/>
                <w:bCs/>
                <w:sz w:val="24"/>
                <w:szCs w:val="24"/>
              </w:rPr>
            </w:rPrChange>
          </w:rPr>
          <w:t>Coatings</w:t>
        </w:r>
      </w:ins>
    </w:p>
    <w:p w14:paraId="37353F60" w14:textId="77777777" w:rsidR="00877102" w:rsidRPr="00877102" w:rsidRDefault="00877102">
      <w:pPr>
        <w:pStyle w:val="ListParagraph"/>
        <w:numPr>
          <w:ilvl w:val="0"/>
          <w:numId w:val="79"/>
        </w:numPr>
        <w:spacing w:line="276" w:lineRule="auto"/>
        <w:rPr>
          <w:ins w:id="1175" w:author="info" w:date="2025-02-11T17:01:00Z" w16du:dateUtc="2025-02-11T15:01:00Z"/>
          <w:rFonts w:ascii="Century Gothic" w:hAnsi="Century Gothic"/>
          <w:rPrChange w:id="1176" w:author="info" w:date="2025-02-12T11:16:00Z" w16du:dateUtc="2025-02-12T09:16:00Z">
            <w:rPr>
              <w:ins w:id="1177" w:author="info" w:date="2025-02-11T17:01:00Z" w16du:dateUtc="2025-02-11T15:01:00Z"/>
              <w:rFonts w:ascii="Century Gothic" w:hAnsi="Century Gothic"/>
              <w:b/>
              <w:bCs/>
              <w:sz w:val="20"/>
              <w:szCs w:val="20"/>
            </w:rPr>
          </w:rPrChange>
        </w:rPr>
        <w:pPrChange w:id="1178" w:author="info" w:date="2025-02-12T11:16:00Z" w16du:dateUtc="2025-02-12T09:16:00Z">
          <w:pPr>
            <w:spacing w:afterLines="160" w:after="384" w:line="360" w:lineRule="auto"/>
            <w:contextualSpacing/>
          </w:pPr>
        </w:pPrChange>
      </w:pPr>
      <w:ins w:id="1179" w:author="info" w:date="2025-02-11T17:01:00Z" w16du:dateUtc="2025-02-11T15:01:00Z">
        <w:r w:rsidRPr="00877102">
          <w:rPr>
            <w:rFonts w:ascii="Century Gothic" w:hAnsi="Century Gothic"/>
            <w:rPrChange w:id="1180" w:author="info" w:date="2025-02-12T11:16:00Z" w16du:dateUtc="2025-02-12T09:16:00Z">
              <w:rPr>
                <w:rFonts w:ascii="Century Gothic" w:hAnsi="Century Gothic"/>
                <w:b/>
                <w:bCs/>
                <w:sz w:val="20"/>
                <w:szCs w:val="20"/>
              </w:rPr>
            </w:rPrChange>
          </w:rPr>
          <w:t>Flooring</w:t>
        </w:r>
      </w:ins>
    </w:p>
    <w:p w14:paraId="339A89AC" w14:textId="77777777" w:rsidR="00877102" w:rsidRPr="00B32629" w:rsidRDefault="00877102">
      <w:pPr>
        <w:pStyle w:val="ListParagraph"/>
        <w:numPr>
          <w:ilvl w:val="0"/>
          <w:numId w:val="79"/>
        </w:numPr>
        <w:spacing w:line="276" w:lineRule="auto"/>
        <w:rPr>
          <w:ins w:id="1181" w:author="info" w:date="2025-02-11T17:05:00Z" w16du:dateUtc="2025-02-11T15:05:00Z"/>
          <w:rFonts w:ascii="Century Gothic" w:hAnsi="Century Gothic"/>
          <w:rPrChange w:id="1182" w:author="info" w:date="2025-02-12T11:17:00Z" w16du:dateUtc="2025-02-12T09:17:00Z">
            <w:rPr>
              <w:ins w:id="1183" w:author="info" w:date="2025-02-11T17:05:00Z" w16du:dateUtc="2025-02-11T15:05:00Z"/>
              <w:rFonts w:ascii="Century Gothic" w:hAnsi="Century Gothic"/>
              <w:b/>
              <w:bCs/>
              <w:sz w:val="20"/>
              <w:szCs w:val="20"/>
            </w:rPr>
          </w:rPrChange>
        </w:rPr>
        <w:pPrChange w:id="1184" w:author="info" w:date="2025-02-12T11:16:00Z" w16du:dateUtc="2025-02-12T09:16:00Z">
          <w:pPr>
            <w:spacing w:afterLines="160" w:after="384" w:line="360" w:lineRule="auto"/>
            <w:contextualSpacing/>
          </w:pPr>
        </w:pPrChange>
      </w:pPr>
      <w:ins w:id="1185" w:author="info" w:date="2025-02-11T17:05:00Z" w16du:dateUtc="2025-02-11T15:05:00Z">
        <w:r w:rsidRPr="00B32629">
          <w:rPr>
            <w:rFonts w:ascii="Century Gothic" w:hAnsi="Century Gothic"/>
            <w:rPrChange w:id="1186" w:author="info" w:date="2025-02-12T11:17:00Z" w16du:dateUtc="2025-02-12T09:17:00Z">
              <w:rPr>
                <w:rFonts w:ascii="Century Gothic" w:hAnsi="Century Gothic"/>
                <w:b/>
                <w:bCs/>
                <w:sz w:val="20"/>
                <w:szCs w:val="20"/>
              </w:rPr>
            </w:rPrChange>
          </w:rPr>
          <w:t>Wall Tiling</w:t>
        </w:r>
      </w:ins>
    </w:p>
    <w:p w14:paraId="72D4E146" w14:textId="77777777" w:rsidR="00877102" w:rsidRPr="00B32629" w:rsidRDefault="00877102">
      <w:pPr>
        <w:pStyle w:val="ListParagraph"/>
        <w:numPr>
          <w:ilvl w:val="0"/>
          <w:numId w:val="79"/>
        </w:numPr>
        <w:spacing w:line="276" w:lineRule="auto"/>
        <w:rPr>
          <w:ins w:id="1187" w:author="info" w:date="2025-02-11T16:55:00Z" w16du:dateUtc="2025-02-11T14:55:00Z"/>
          <w:rFonts w:ascii="Century Gothic" w:hAnsi="Century Gothic"/>
          <w:rPrChange w:id="1188" w:author="info" w:date="2025-02-12T11:17:00Z" w16du:dateUtc="2025-02-12T09:17:00Z">
            <w:rPr>
              <w:ins w:id="1189" w:author="info" w:date="2025-02-11T16:55:00Z" w16du:dateUtc="2025-02-11T14:55:00Z"/>
              <w:rFonts w:ascii="Century Gothic" w:hAnsi="Century Gothic"/>
              <w:b/>
              <w:bCs/>
              <w:sz w:val="20"/>
              <w:szCs w:val="20"/>
            </w:rPr>
          </w:rPrChange>
        </w:rPr>
        <w:pPrChange w:id="1190" w:author="info" w:date="2025-02-12T11:16:00Z" w16du:dateUtc="2025-02-12T09:16:00Z">
          <w:pPr>
            <w:spacing w:afterLines="160" w:after="384" w:line="360" w:lineRule="auto"/>
            <w:contextualSpacing/>
          </w:pPr>
        </w:pPrChange>
      </w:pPr>
      <w:ins w:id="1191" w:author="info" w:date="2025-02-11T16:55:00Z" w16du:dateUtc="2025-02-11T14:55:00Z">
        <w:r w:rsidRPr="00B32629">
          <w:rPr>
            <w:rFonts w:ascii="Century Gothic" w:hAnsi="Century Gothic"/>
            <w:rPrChange w:id="1192" w:author="info" w:date="2025-02-12T11:17:00Z" w16du:dateUtc="2025-02-12T09:17:00Z">
              <w:rPr>
                <w:rFonts w:ascii="Century Gothic" w:hAnsi="Century Gothic"/>
                <w:b/>
                <w:bCs/>
                <w:sz w:val="20"/>
                <w:szCs w:val="20"/>
              </w:rPr>
            </w:rPrChange>
          </w:rPr>
          <w:t>Sanitary, fixtures and fittings</w:t>
        </w:r>
      </w:ins>
    </w:p>
    <w:p w14:paraId="0B43D4FA" w14:textId="77777777" w:rsidR="00877102" w:rsidRPr="00B32629" w:rsidRDefault="00877102">
      <w:pPr>
        <w:pStyle w:val="ListParagraph"/>
        <w:numPr>
          <w:ilvl w:val="0"/>
          <w:numId w:val="79"/>
        </w:numPr>
        <w:spacing w:line="276" w:lineRule="auto"/>
        <w:rPr>
          <w:ins w:id="1193" w:author="info" w:date="2025-02-11T17:11:00Z" w16du:dateUtc="2025-02-11T15:11:00Z"/>
          <w:rFonts w:ascii="Century Gothic" w:hAnsi="Century Gothic"/>
          <w:rPrChange w:id="1194" w:author="info" w:date="2025-02-12T11:17:00Z" w16du:dateUtc="2025-02-12T09:17:00Z">
            <w:rPr>
              <w:ins w:id="1195" w:author="info" w:date="2025-02-11T17:11:00Z" w16du:dateUtc="2025-02-11T15:11:00Z"/>
              <w:rFonts w:ascii="Century Gothic" w:hAnsi="Century Gothic"/>
              <w:b/>
              <w:bCs/>
              <w:sz w:val="20"/>
              <w:szCs w:val="20"/>
            </w:rPr>
          </w:rPrChange>
        </w:rPr>
        <w:pPrChange w:id="1196" w:author="info" w:date="2025-02-12T11:16:00Z" w16du:dateUtc="2025-02-12T09:16:00Z">
          <w:pPr>
            <w:spacing w:afterLines="160" w:after="384" w:line="360" w:lineRule="auto"/>
            <w:contextualSpacing/>
          </w:pPr>
        </w:pPrChange>
      </w:pPr>
      <w:ins w:id="1197" w:author="info" w:date="2025-02-11T17:10:00Z" w16du:dateUtc="2025-02-11T15:10:00Z">
        <w:r w:rsidRPr="00B32629">
          <w:rPr>
            <w:rFonts w:ascii="Century Gothic" w:hAnsi="Century Gothic"/>
            <w:rPrChange w:id="1198" w:author="info" w:date="2025-02-12T11:17:00Z" w16du:dateUtc="2025-02-12T09:17:00Z">
              <w:rPr>
                <w:b/>
                <w:bCs/>
                <w:sz w:val="24"/>
                <w:szCs w:val="24"/>
              </w:rPr>
            </w:rPrChange>
          </w:rPr>
          <w:t>Suspended Ceilings -Plasterboard</w:t>
        </w:r>
      </w:ins>
    </w:p>
    <w:p w14:paraId="07F18D2B" w14:textId="77777777" w:rsidR="00877102" w:rsidRPr="00B32629" w:rsidRDefault="00877102">
      <w:pPr>
        <w:pStyle w:val="ListParagraph"/>
        <w:numPr>
          <w:ilvl w:val="0"/>
          <w:numId w:val="79"/>
        </w:numPr>
        <w:spacing w:line="276" w:lineRule="auto"/>
        <w:rPr>
          <w:ins w:id="1199" w:author="info" w:date="2025-02-11T17:21:00Z" w16du:dateUtc="2025-02-11T15:21:00Z"/>
          <w:rFonts w:ascii="Century Gothic" w:hAnsi="Century Gothic"/>
          <w:rPrChange w:id="1200" w:author="info" w:date="2025-02-12T11:18:00Z" w16du:dateUtc="2025-02-12T09:18:00Z">
            <w:rPr>
              <w:ins w:id="1201" w:author="info" w:date="2025-02-11T17:21:00Z" w16du:dateUtc="2025-02-11T15:21:00Z"/>
              <w:rFonts w:ascii="Century Gothic" w:hAnsi="Century Gothic"/>
              <w:b/>
              <w:bCs/>
              <w:sz w:val="20"/>
              <w:szCs w:val="20"/>
            </w:rPr>
          </w:rPrChange>
        </w:rPr>
        <w:pPrChange w:id="1202" w:author="info" w:date="2025-02-12T11:16:00Z" w16du:dateUtc="2025-02-12T09:16:00Z">
          <w:pPr/>
        </w:pPrChange>
      </w:pPr>
      <w:ins w:id="1203" w:author="info" w:date="2025-02-11T17:21:00Z" w16du:dateUtc="2025-02-11T15:21:00Z">
        <w:r w:rsidRPr="00B32629">
          <w:rPr>
            <w:rFonts w:ascii="Century Gothic" w:hAnsi="Century Gothic"/>
            <w:rPrChange w:id="1204" w:author="info" w:date="2025-02-12T11:18:00Z" w16du:dateUtc="2025-02-12T09:18:00Z">
              <w:rPr>
                <w:b/>
                <w:bCs/>
                <w:sz w:val="24"/>
                <w:szCs w:val="24"/>
              </w:rPr>
            </w:rPrChange>
          </w:rPr>
          <w:t>Aluminium works -Doors and Windows</w:t>
        </w:r>
      </w:ins>
    </w:p>
    <w:p w14:paraId="002AF114" w14:textId="031E13DF" w:rsidR="00D2110A" w:rsidRPr="00D2110A" w:rsidRDefault="00D2110A" w:rsidP="00C02AAF">
      <w:pPr>
        <w:pStyle w:val="ListParagraph"/>
        <w:numPr>
          <w:ilvl w:val="0"/>
          <w:numId w:val="79"/>
        </w:numPr>
        <w:spacing w:line="276" w:lineRule="auto"/>
        <w:rPr>
          <w:ins w:id="1205" w:author="info" w:date="2025-02-21T15:00:00Z"/>
          <w:rFonts w:ascii="Century Gothic" w:hAnsi="Century Gothic"/>
          <w:rPrChange w:id="1206" w:author="info" w:date="2025-02-21T15:00:00Z" w16du:dateUtc="2025-02-21T13:00:00Z">
            <w:rPr>
              <w:ins w:id="1207" w:author="info" w:date="2025-02-21T15:00:00Z"/>
              <w:rFonts w:ascii="Century Gothic" w:hAnsi="Century Gothic"/>
              <w:b/>
              <w:bCs/>
              <w:u w:val="single"/>
              <w:lang w:val="el-GR"/>
            </w:rPr>
          </w:rPrChange>
        </w:rPr>
      </w:pPr>
      <w:ins w:id="1208" w:author="info" w:date="2025-02-21T15:01:00Z" w16du:dateUtc="2025-02-21T13:01:00Z">
        <w:r w:rsidRPr="00D2110A">
          <w:rPr>
            <w:rFonts w:ascii="Century Gothic" w:hAnsi="Century Gothic"/>
          </w:rPr>
          <w:t>Mechanical</w:t>
        </w:r>
      </w:ins>
    </w:p>
    <w:p w14:paraId="16D7C4E5" w14:textId="77777777" w:rsidR="00D2110A" w:rsidRPr="00B32629" w:rsidRDefault="00D2110A">
      <w:pPr>
        <w:pStyle w:val="ListParagraph"/>
        <w:numPr>
          <w:ilvl w:val="0"/>
          <w:numId w:val="79"/>
        </w:numPr>
        <w:spacing w:line="276" w:lineRule="auto"/>
        <w:rPr>
          <w:ins w:id="1209" w:author="info" w:date="2025-02-11T17:24:00Z" w16du:dateUtc="2025-02-11T15:24:00Z"/>
          <w:rFonts w:ascii="Century Gothic" w:hAnsi="Century Gothic"/>
          <w:rPrChange w:id="1210" w:author="info" w:date="2025-02-12T11:18:00Z" w16du:dateUtc="2025-02-12T09:18:00Z">
            <w:rPr>
              <w:ins w:id="1211" w:author="info" w:date="2025-02-11T17:24:00Z" w16du:dateUtc="2025-02-11T15:24:00Z"/>
              <w:rFonts w:eastAsia="Times New Roman" w:cs="Calibri"/>
              <w:b/>
              <w:bCs/>
              <w:color w:val="000000"/>
              <w:sz w:val="24"/>
              <w:szCs w:val="24"/>
              <w:lang w:eastAsia="en-GB"/>
            </w:rPr>
          </w:rPrChange>
        </w:rPr>
        <w:pPrChange w:id="1212" w:author="info" w:date="2025-02-12T11:16:00Z" w16du:dateUtc="2025-02-12T09:16:00Z">
          <w:pPr/>
        </w:pPrChange>
      </w:pPr>
      <w:ins w:id="1213" w:author="info" w:date="2025-02-11T17:24:00Z" w16du:dateUtc="2025-02-11T15:24:00Z">
        <w:r w:rsidRPr="00B32629">
          <w:rPr>
            <w:rFonts w:ascii="Century Gothic" w:hAnsi="Century Gothic"/>
            <w:rPrChange w:id="1214" w:author="info" w:date="2025-02-12T11:18:00Z" w16du:dateUtc="2025-02-12T09:18:00Z">
              <w:rPr>
                <w:rFonts w:eastAsia="Times New Roman" w:cs="Calibri"/>
                <w:b/>
                <w:bCs/>
                <w:color w:val="000000"/>
                <w:sz w:val="24"/>
                <w:szCs w:val="24"/>
                <w:lang w:eastAsia="en-GB"/>
              </w:rPr>
            </w:rPrChange>
          </w:rPr>
          <w:t>Installation of electrical wiring</w:t>
        </w:r>
      </w:ins>
    </w:p>
    <w:p w14:paraId="1A21E10F" w14:textId="46A2CBE2" w:rsidR="00877102" w:rsidRPr="00B32629" w:rsidRDefault="00C02AAF">
      <w:pPr>
        <w:pStyle w:val="ListParagraph"/>
        <w:numPr>
          <w:ilvl w:val="0"/>
          <w:numId w:val="79"/>
        </w:numPr>
        <w:spacing w:line="276" w:lineRule="auto"/>
        <w:rPr>
          <w:ins w:id="1215" w:author="info" w:date="2025-02-12T11:06:00Z" w16du:dateUtc="2025-02-12T09:06:00Z"/>
          <w:rFonts w:ascii="Century Gothic" w:hAnsi="Century Gothic"/>
          <w:rPrChange w:id="1216" w:author="info" w:date="2025-02-12T11:18:00Z" w16du:dateUtc="2025-02-12T09:18:00Z">
            <w:rPr>
              <w:ins w:id="1217" w:author="info" w:date="2025-02-12T11:06:00Z" w16du:dateUtc="2025-02-12T09:06:00Z"/>
              <w:rFonts w:ascii="Century Gothic" w:hAnsi="Century Gothic"/>
              <w:b/>
              <w:bCs/>
              <w:sz w:val="20"/>
              <w:szCs w:val="20"/>
            </w:rPr>
          </w:rPrChange>
        </w:rPr>
        <w:pPrChange w:id="1218" w:author="info" w:date="2025-02-12T11:16:00Z" w16du:dateUtc="2025-02-12T09:16:00Z">
          <w:pPr/>
        </w:pPrChange>
      </w:pPr>
      <w:r>
        <w:rPr>
          <w:rFonts w:ascii="Century Gothic" w:hAnsi="Century Gothic"/>
        </w:rPr>
        <w:t>Electrical</w:t>
      </w:r>
    </w:p>
    <w:p w14:paraId="71EC3F0E" w14:textId="5AD7903E" w:rsidR="00C02AAF" w:rsidRDefault="00C02AAF" w:rsidP="00C02AAF">
      <w:pPr>
        <w:pStyle w:val="ListParagraph"/>
        <w:numPr>
          <w:ilvl w:val="0"/>
          <w:numId w:val="79"/>
        </w:numPr>
        <w:spacing w:line="276" w:lineRule="auto"/>
        <w:rPr>
          <w:rFonts w:ascii="Century Gothic" w:hAnsi="Century Gothic"/>
        </w:rPr>
      </w:pPr>
      <w:r>
        <w:rPr>
          <w:rFonts w:ascii="Century Gothic" w:hAnsi="Century Gothic"/>
        </w:rPr>
        <w:t>Carpentry</w:t>
      </w:r>
    </w:p>
    <w:p w14:paraId="22BB64CB" w14:textId="0E2B9F83" w:rsidR="00D2110A" w:rsidRPr="00C02AAF" w:rsidRDefault="00D2110A" w:rsidP="00C02AAF">
      <w:pPr>
        <w:pStyle w:val="ListParagraph"/>
        <w:numPr>
          <w:ilvl w:val="0"/>
          <w:numId w:val="79"/>
        </w:numPr>
        <w:spacing w:line="276" w:lineRule="auto"/>
        <w:rPr>
          <w:ins w:id="1219" w:author="info" w:date="2025-02-12T13:13:00Z" w16du:dateUtc="2025-02-12T11:13:00Z"/>
          <w:rFonts w:ascii="Century Gothic" w:hAnsi="Century Gothic"/>
        </w:rPr>
      </w:pPr>
      <w:ins w:id="1220" w:author="info" w:date="2025-02-12T13:13:00Z" w16du:dateUtc="2025-02-12T11:13:00Z">
        <w:r w:rsidRPr="00C02AAF">
          <w:rPr>
            <w:rFonts w:ascii="Century Gothic" w:hAnsi="Century Gothic"/>
          </w:rPr>
          <w:t>Lightings</w:t>
        </w:r>
      </w:ins>
    </w:p>
    <w:p w14:paraId="04B34C58" w14:textId="73BA735E" w:rsidR="00C02AAF" w:rsidRPr="00C02AAF" w:rsidRDefault="00C02AAF" w:rsidP="00C02AAF">
      <w:pPr>
        <w:pStyle w:val="ListParagraph"/>
        <w:numPr>
          <w:ilvl w:val="0"/>
          <w:numId w:val="79"/>
        </w:numPr>
        <w:spacing w:line="276" w:lineRule="auto"/>
        <w:rPr>
          <w:ins w:id="1221" w:author="info" w:date="2025-02-12T11:53:00Z" w16du:dateUtc="2025-02-12T09:53:00Z"/>
          <w:rFonts w:ascii="Century Gothic" w:hAnsi="Century Gothic"/>
          <w:rPrChange w:id="1222" w:author="info" w:date="2025-02-12T11:53:00Z" w16du:dateUtc="2025-02-12T09:53:00Z">
            <w:rPr>
              <w:ins w:id="1223" w:author="info" w:date="2025-02-12T11:53:00Z" w16du:dateUtc="2025-02-12T09:53:00Z"/>
              <w:rFonts w:ascii="Century Gothic" w:hAnsi="Century Gothic"/>
              <w:u w:val="single"/>
            </w:rPr>
          </w:rPrChange>
        </w:rPr>
      </w:pPr>
      <w:ins w:id="1224" w:author="info" w:date="2025-02-11T17:29:00Z" w16du:dateUtc="2025-02-11T15:29:00Z">
        <w:r w:rsidRPr="00C02AAF">
          <w:rPr>
            <w:rFonts w:ascii="Century Gothic" w:hAnsi="Century Gothic"/>
            <w:rPrChange w:id="1225" w:author="info" w:date="2025-03-07T14:51:00Z" w16du:dateUtc="2025-03-07T12:51:00Z">
              <w:rPr>
                <w:rFonts w:eastAsia="Times New Roman" w:cs="Calibri"/>
                <w:color w:val="000000"/>
                <w:sz w:val="24"/>
                <w:szCs w:val="24"/>
                <w:u w:val="single"/>
                <w:lang w:eastAsia="en-GB"/>
              </w:rPr>
            </w:rPrChange>
          </w:rPr>
          <w:t xml:space="preserve">General features </w:t>
        </w:r>
      </w:ins>
      <w:r w:rsidRPr="00C02AAF">
        <w:rPr>
          <w:rFonts w:ascii="Century Gothic" w:hAnsi="Century Gothic"/>
        </w:rPr>
        <w:t>of</w:t>
      </w:r>
      <w:ins w:id="1226" w:author="info" w:date="2025-02-11T17:29:00Z" w16du:dateUtc="2025-02-11T15:29:00Z">
        <w:r w:rsidRPr="00C02AAF">
          <w:rPr>
            <w:rFonts w:ascii="Century Gothic" w:hAnsi="Century Gothic"/>
            <w:rPrChange w:id="1227" w:author="info" w:date="2025-03-07T14:51:00Z" w16du:dateUtc="2025-03-07T12:51:00Z">
              <w:rPr>
                <w:rFonts w:eastAsia="Times New Roman" w:cs="Calibri"/>
                <w:color w:val="000000"/>
                <w:sz w:val="24"/>
                <w:szCs w:val="24"/>
                <w:u w:val="single"/>
                <w:lang w:eastAsia="en-GB"/>
              </w:rPr>
            </w:rPrChange>
          </w:rPr>
          <w:t xml:space="preserve"> the building</w:t>
        </w:r>
      </w:ins>
    </w:p>
    <w:p w14:paraId="0D0E9ADE" w14:textId="446E3D1E" w:rsidR="00D2110A" w:rsidRPr="00C02AAF" w:rsidRDefault="00D2110A">
      <w:pPr>
        <w:pStyle w:val="ListParagraph"/>
        <w:numPr>
          <w:ilvl w:val="0"/>
          <w:numId w:val="79"/>
        </w:numPr>
        <w:spacing w:line="276" w:lineRule="auto"/>
        <w:rPr>
          <w:ins w:id="1228" w:author="info" w:date="2025-02-12T09:30:00Z" w16du:dateUtc="2025-02-12T07:30:00Z"/>
          <w:rFonts w:ascii="Century Gothic" w:hAnsi="Century Gothic"/>
          <w:rPrChange w:id="1229" w:author="info" w:date="2025-03-07T14:58:00Z" w16du:dateUtc="2025-03-07T12:58:00Z">
            <w:rPr>
              <w:ins w:id="1230" w:author="info" w:date="2025-02-12T09:30:00Z" w16du:dateUtc="2025-02-12T07:30:00Z"/>
              <w:rFonts w:ascii="Century Gothic" w:hAnsi="Century Gothic"/>
              <w:sz w:val="20"/>
              <w:szCs w:val="20"/>
              <w:u w:val="single"/>
            </w:rPr>
          </w:rPrChange>
        </w:rPr>
        <w:pPrChange w:id="1231" w:author="info" w:date="2025-02-12T11:16:00Z" w16du:dateUtc="2025-02-12T09:16:00Z">
          <w:pPr>
            <w:spacing w:afterLines="160" w:after="384" w:line="360" w:lineRule="auto"/>
            <w:contextualSpacing/>
          </w:pPr>
        </w:pPrChange>
      </w:pPr>
      <w:ins w:id="1232" w:author="info" w:date="2025-02-11T17:30:00Z" w16du:dateUtc="2025-02-11T15:30:00Z">
        <w:r w:rsidRPr="00C02AAF">
          <w:rPr>
            <w:rFonts w:ascii="Century Gothic" w:hAnsi="Century Gothic"/>
            <w:rPrChange w:id="1233" w:author="info" w:date="2025-03-07T14:58:00Z" w16du:dateUtc="2025-03-07T12:58:00Z">
              <w:rPr>
                <w:sz w:val="24"/>
                <w:szCs w:val="24"/>
                <w:u w:val="single"/>
              </w:rPr>
            </w:rPrChange>
          </w:rPr>
          <w:t xml:space="preserve">General features </w:t>
        </w:r>
      </w:ins>
      <w:ins w:id="1234" w:author="info" w:date="2025-02-11T17:31:00Z" w16du:dateUtc="2025-02-11T15:31:00Z">
        <w:r w:rsidRPr="00C02AAF">
          <w:rPr>
            <w:rFonts w:ascii="Century Gothic" w:hAnsi="Century Gothic"/>
            <w:rPrChange w:id="1235" w:author="info" w:date="2025-03-07T14:58:00Z" w16du:dateUtc="2025-03-07T12:58:00Z">
              <w:rPr>
                <w:rFonts w:ascii="Century Gothic" w:hAnsi="Century Gothic"/>
                <w:sz w:val="20"/>
                <w:szCs w:val="20"/>
                <w:u w:val="single"/>
              </w:rPr>
            </w:rPrChange>
          </w:rPr>
          <w:t>of</w:t>
        </w:r>
      </w:ins>
      <w:ins w:id="1236" w:author="info" w:date="2025-02-11T17:30:00Z" w16du:dateUtc="2025-02-11T15:30:00Z">
        <w:r w:rsidRPr="00C02AAF">
          <w:rPr>
            <w:rFonts w:ascii="Century Gothic" w:hAnsi="Century Gothic"/>
            <w:rPrChange w:id="1237" w:author="info" w:date="2025-03-07T14:58:00Z" w16du:dateUtc="2025-03-07T12:58:00Z">
              <w:rPr>
                <w:sz w:val="24"/>
                <w:szCs w:val="24"/>
                <w:u w:val="single"/>
              </w:rPr>
            </w:rPrChange>
          </w:rPr>
          <w:t xml:space="preserve"> </w:t>
        </w:r>
      </w:ins>
      <w:r w:rsidRPr="00C02AAF">
        <w:rPr>
          <w:rFonts w:ascii="Century Gothic" w:hAnsi="Century Gothic"/>
        </w:rPr>
        <w:t>apartments</w:t>
      </w:r>
    </w:p>
    <w:p w14:paraId="03C78913" w14:textId="77777777" w:rsidR="00D100E5" w:rsidRPr="00D100E5" w:rsidRDefault="00D100E5" w:rsidP="00C02AAF">
      <w:pPr>
        <w:pStyle w:val="ListParagraph"/>
        <w:spacing w:afterLines="160" w:after="384" w:line="276" w:lineRule="auto"/>
        <w:ind w:left="360"/>
        <w:contextualSpacing/>
        <w:rPr>
          <w:ins w:id="1238" w:author="info" w:date="2025-02-12T12:24:00Z" w16du:dateUtc="2025-02-12T10:24:00Z"/>
          <w:rFonts w:ascii="Century Gothic" w:hAnsi="Century Gothic"/>
        </w:rPr>
      </w:pPr>
    </w:p>
    <w:p w14:paraId="49928BEF" w14:textId="77777777" w:rsidR="00D100E5" w:rsidRDefault="00D100E5" w:rsidP="00C02AAF">
      <w:pPr>
        <w:spacing w:line="276" w:lineRule="auto"/>
        <w:rPr>
          <w:rFonts w:ascii="Century Gothic" w:hAnsi="Century Gothic"/>
          <w:b/>
          <w:bCs/>
          <w:u w:val="single"/>
        </w:rPr>
      </w:pPr>
    </w:p>
    <w:p w14:paraId="792BA70D" w14:textId="77777777" w:rsidR="00236B91" w:rsidRDefault="00236B91" w:rsidP="00C02AAF">
      <w:pPr>
        <w:spacing w:line="276" w:lineRule="auto"/>
        <w:rPr>
          <w:rFonts w:ascii="Century Gothic" w:hAnsi="Century Gothic"/>
          <w:b/>
          <w:bCs/>
          <w:u w:val="single"/>
        </w:rPr>
      </w:pPr>
    </w:p>
    <w:p w14:paraId="77E02736" w14:textId="77777777" w:rsidR="00236B91" w:rsidRDefault="00236B91" w:rsidP="00C02AAF">
      <w:pPr>
        <w:spacing w:line="276" w:lineRule="auto"/>
        <w:rPr>
          <w:rFonts w:ascii="Century Gothic" w:hAnsi="Century Gothic"/>
          <w:b/>
          <w:bCs/>
          <w:u w:val="single"/>
        </w:rPr>
      </w:pPr>
    </w:p>
    <w:p w14:paraId="51ABF356" w14:textId="77777777" w:rsidR="00236B91" w:rsidRDefault="00236B91" w:rsidP="00C02AAF">
      <w:pPr>
        <w:spacing w:line="276" w:lineRule="auto"/>
        <w:rPr>
          <w:rFonts w:ascii="Century Gothic" w:hAnsi="Century Gothic"/>
          <w:b/>
          <w:bCs/>
          <w:u w:val="single"/>
        </w:rPr>
      </w:pPr>
    </w:p>
    <w:p w14:paraId="35AA5287" w14:textId="77777777" w:rsidR="00236B91" w:rsidRDefault="00236B91" w:rsidP="00C02AAF">
      <w:pPr>
        <w:spacing w:line="276" w:lineRule="auto"/>
        <w:rPr>
          <w:rFonts w:ascii="Century Gothic" w:hAnsi="Century Gothic"/>
          <w:b/>
          <w:bCs/>
          <w:u w:val="single"/>
        </w:rPr>
      </w:pPr>
    </w:p>
    <w:p w14:paraId="1BD05CBE" w14:textId="77777777" w:rsidR="00236B91" w:rsidRDefault="00236B91" w:rsidP="00C02AAF">
      <w:pPr>
        <w:spacing w:line="276" w:lineRule="auto"/>
        <w:rPr>
          <w:rFonts w:ascii="Century Gothic" w:hAnsi="Century Gothic"/>
          <w:b/>
          <w:bCs/>
          <w:u w:val="single"/>
        </w:rPr>
      </w:pPr>
    </w:p>
    <w:p w14:paraId="2632D30B" w14:textId="77777777" w:rsidR="00236B91" w:rsidRDefault="00236B91" w:rsidP="00C02AAF">
      <w:pPr>
        <w:spacing w:line="276" w:lineRule="auto"/>
        <w:rPr>
          <w:rFonts w:ascii="Century Gothic" w:hAnsi="Century Gothic"/>
          <w:b/>
          <w:bCs/>
          <w:u w:val="single"/>
        </w:rPr>
      </w:pPr>
    </w:p>
    <w:p w14:paraId="471B6202" w14:textId="77777777" w:rsidR="00236B91" w:rsidRDefault="00236B91" w:rsidP="00C02AAF">
      <w:pPr>
        <w:spacing w:line="276" w:lineRule="auto"/>
        <w:rPr>
          <w:rFonts w:ascii="Century Gothic" w:hAnsi="Century Gothic"/>
          <w:b/>
          <w:bCs/>
          <w:u w:val="single"/>
        </w:rPr>
      </w:pPr>
    </w:p>
    <w:p w14:paraId="46043502" w14:textId="77777777" w:rsidR="00236B91" w:rsidRDefault="00236B91" w:rsidP="00C02AAF">
      <w:pPr>
        <w:spacing w:line="276" w:lineRule="auto"/>
        <w:rPr>
          <w:rFonts w:ascii="Century Gothic" w:hAnsi="Century Gothic"/>
          <w:b/>
          <w:bCs/>
          <w:u w:val="single"/>
        </w:rPr>
      </w:pPr>
    </w:p>
    <w:p w14:paraId="60B56A7E" w14:textId="77777777" w:rsidR="00236B91" w:rsidRDefault="00236B91" w:rsidP="00C02AAF">
      <w:pPr>
        <w:spacing w:line="276" w:lineRule="auto"/>
        <w:rPr>
          <w:rFonts w:ascii="Century Gothic" w:hAnsi="Century Gothic"/>
          <w:b/>
          <w:bCs/>
          <w:u w:val="single"/>
        </w:rPr>
      </w:pPr>
    </w:p>
    <w:p w14:paraId="78B0B975" w14:textId="77777777" w:rsidR="00236B91" w:rsidRDefault="00236B91" w:rsidP="00C02AAF">
      <w:pPr>
        <w:spacing w:line="276" w:lineRule="auto"/>
        <w:rPr>
          <w:rFonts w:ascii="Century Gothic" w:hAnsi="Century Gothic"/>
          <w:b/>
          <w:bCs/>
          <w:u w:val="single"/>
        </w:rPr>
      </w:pPr>
    </w:p>
    <w:p w14:paraId="3384B19B" w14:textId="77777777" w:rsidR="00D100E5" w:rsidRDefault="00D100E5" w:rsidP="00C02AAF">
      <w:pPr>
        <w:spacing w:line="276" w:lineRule="auto"/>
        <w:rPr>
          <w:rFonts w:ascii="Century Gothic" w:hAnsi="Century Gothic"/>
          <w:b/>
          <w:bCs/>
          <w:u w:val="single"/>
        </w:rPr>
      </w:pPr>
    </w:p>
    <w:p w14:paraId="6BB22D53" w14:textId="10E23F7A" w:rsidR="00236B91" w:rsidRPr="00236B91" w:rsidRDefault="00D100E5" w:rsidP="00C02AAF">
      <w:pPr>
        <w:pStyle w:val="ListParagraph"/>
        <w:numPr>
          <w:ilvl w:val="0"/>
          <w:numId w:val="82"/>
        </w:numPr>
        <w:spacing w:line="276" w:lineRule="auto"/>
        <w:rPr>
          <w:ins w:id="1239" w:author="info" w:date="2025-02-12T12:59:00Z" w16du:dateUtc="2025-02-12T10:59:00Z"/>
          <w:rFonts w:ascii="Century Gothic" w:hAnsi="Century Gothic"/>
          <w:b/>
          <w:bCs/>
          <w:u w:val="single"/>
          <w:rPrChange w:id="1240" w:author="info" w:date="2025-02-12T12:59:00Z" w16du:dateUtc="2025-02-12T10:59:00Z">
            <w:rPr>
              <w:ins w:id="1241" w:author="info" w:date="2025-02-12T12:59:00Z" w16du:dateUtc="2025-02-12T10:59:00Z"/>
              <w:rFonts w:eastAsia="Times New Roman" w:cs="Calibri"/>
              <w:b/>
              <w:bCs/>
              <w:color w:val="000000"/>
              <w:sz w:val="24"/>
              <w:szCs w:val="24"/>
              <w:lang w:eastAsia="en-GB"/>
            </w:rPr>
          </w:rPrChange>
        </w:rPr>
      </w:pPr>
      <w:ins w:id="1242" w:author="info" w:date="2025-02-12T12:59:00Z" w16du:dateUtc="2025-02-12T10:59:00Z">
        <w:r w:rsidRPr="00236B91">
          <w:rPr>
            <w:rFonts w:ascii="Century Gothic" w:hAnsi="Century Gothic"/>
            <w:b/>
            <w:bCs/>
            <w:rPrChange w:id="1243" w:author="info" w:date="2025-02-12T12:59:00Z" w16du:dateUtc="2025-02-12T10:59:00Z">
              <w:rPr>
                <w:rFonts w:eastAsia="Times New Roman" w:cs="Calibri"/>
                <w:b/>
                <w:bCs/>
                <w:color w:val="000000"/>
                <w:sz w:val="24"/>
                <w:szCs w:val="24"/>
                <w:lang w:eastAsia="en-GB"/>
              </w:rPr>
            </w:rPrChange>
          </w:rPr>
          <w:t>Framework</w:t>
        </w:r>
      </w:ins>
    </w:p>
    <w:p w14:paraId="75D64339" w14:textId="77777777" w:rsidR="00D100E5" w:rsidRPr="007E312C" w:rsidRDefault="00D100E5" w:rsidP="00C02AAF">
      <w:pPr>
        <w:spacing w:line="276" w:lineRule="auto"/>
        <w:rPr>
          <w:ins w:id="1244" w:author="info" w:date="2025-02-12T13:00:00Z" w16du:dateUtc="2025-02-12T11:00:00Z"/>
          <w:rFonts w:ascii="Century Gothic" w:hAnsi="Century Gothic"/>
          <w:rPrChange w:id="1245" w:author="info" w:date="2025-02-12T13:00:00Z" w16du:dateUtc="2025-02-12T11:00:00Z">
            <w:rPr>
              <w:ins w:id="1246" w:author="info" w:date="2025-02-12T13:00:00Z" w16du:dateUtc="2025-02-12T11:00:00Z"/>
              <w:sz w:val="24"/>
              <w:szCs w:val="24"/>
              <w:lang w:eastAsia="en-GB"/>
            </w:rPr>
          </w:rPrChange>
        </w:rPr>
      </w:pPr>
      <w:ins w:id="1247" w:author="info" w:date="2025-02-12T13:00:00Z" w16du:dateUtc="2025-02-12T11:00:00Z">
        <w:r w:rsidRPr="007E312C">
          <w:rPr>
            <w:rFonts w:ascii="Century Gothic" w:hAnsi="Century Gothic"/>
            <w:rPrChange w:id="1248" w:author="info" w:date="2025-02-12T13:00:00Z" w16du:dateUtc="2025-02-12T11:00:00Z">
              <w:rPr>
                <w:sz w:val="24"/>
                <w:szCs w:val="24"/>
                <w:lang w:eastAsia="en-GB"/>
              </w:rPr>
            </w:rPrChange>
          </w:rPr>
          <w:t>Residential Block with reinforced concrete structure according to Eurocodes and Cyprus norms (anti-seismic design). Concrete will be C30/37-C50/47 and the high strength steel will be B500C.</w:t>
        </w:r>
      </w:ins>
    </w:p>
    <w:p w14:paraId="331FB7F9" w14:textId="41EF835B" w:rsidR="00236B91" w:rsidRDefault="00D100E5" w:rsidP="00C02AAF">
      <w:pPr>
        <w:spacing w:line="276" w:lineRule="auto"/>
        <w:rPr>
          <w:rFonts w:ascii="Century Gothic" w:hAnsi="Century Gothic"/>
        </w:rPr>
      </w:pPr>
      <w:ins w:id="1249" w:author="info" w:date="2025-02-12T13:00:00Z" w16du:dateUtc="2025-02-12T11:00:00Z">
        <w:r w:rsidRPr="007E312C">
          <w:rPr>
            <w:rFonts w:ascii="Century Gothic" w:hAnsi="Century Gothic"/>
            <w:rPrChange w:id="1250" w:author="info" w:date="2025-02-12T13:00:00Z" w16du:dateUtc="2025-02-12T11:00:00Z">
              <w:rPr>
                <w:rFonts w:eastAsia="Times New Roman" w:cs="Calibri"/>
                <w:color w:val="000000"/>
                <w:sz w:val="24"/>
                <w:szCs w:val="24"/>
                <w:lang w:eastAsia="en-GB"/>
              </w:rPr>
            </w:rPrChange>
          </w:rPr>
          <w:t>The thermal insulation of the building will be classified as category A.</w:t>
        </w:r>
      </w:ins>
    </w:p>
    <w:p w14:paraId="486153FD" w14:textId="77777777" w:rsidR="00236B91" w:rsidRDefault="00236B91" w:rsidP="00C02AAF">
      <w:pPr>
        <w:spacing w:line="276" w:lineRule="auto"/>
        <w:rPr>
          <w:rFonts w:ascii="Century Gothic" w:hAnsi="Century Gothic"/>
        </w:rPr>
      </w:pPr>
    </w:p>
    <w:p w14:paraId="1B5401F3" w14:textId="5CDE86AF" w:rsidR="00D100E5" w:rsidRPr="00236B91" w:rsidRDefault="00D100E5" w:rsidP="00C02AAF">
      <w:pPr>
        <w:pStyle w:val="ListParagraph"/>
        <w:numPr>
          <w:ilvl w:val="0"/>
          <w:numId w:val="82"/>
        </w:numPr>
        <w:spacing w:line="276" w:lineRule="auto"/>
        <w:rPr>
          <w:ins w:id="1251" w:author="info" w:date="2025-02-12T12:32:00Z" w16du:dateUtc="2025-02-12T10:32:00Z"/>
          <w:rFonts w:ascii="Century Gothic" w:hAnsi="Century Gothic"/>
          <w:b/>
          <w:bCs/>
        </w:rPr>
      </w:pPr>
      <w:ins w:id="1252" w:author="info" w:date="2025-02-12T12:24:00Z" w16du:dateUtc="2025-02-12T10:24:00Z">
        <w:r w:rsidRPr="00236B91">
          <w:rPr>
            <w:rFonts w:ascii="Century Gothic" w:hAnsi="Century Gothic"/>
            <w:b/>
            <w:bCs/>
            <w:rPrChange w:id="1253" w:author="info" w:date="2025-03-07T14:57:00Z" w16du:dateUtc="2025-03-07T12:57:00Z">
              <w:rPr>
                <w:rFonts w:eastAsia="Times New Roman" w:cs="Calibri"/>
                <w:b/>
                <w:bCs/>
                <w:color w:val="000000"/>
                <w:sz w:val="24"/>
                <w:szCs w:val="24"/>
                <w:lang w:eastAsia="en-GB"/>
              </w:rPr>
            </w:rPrChange>
          </w:rPr>
          <w:t>Damp proof and waterproofing</w:t>
        </w:r>
      </w:ins>
    </w:p>
    <w:p w14:paraId="00DB9AAD" w14:textId="77777777" w:rsidR="00D100E5" w:rsidRPr="00132D70" w:rsidRDefault="00D100E5">
      <w:pPr>
        <w:spacing w:line="276" w:lineRule="auto"/>
        <w:rPr>
          <w:ins w:id="1254" w:author="info" w:date="2025-02-12T12:35:00Z" w16du:dateUtc="2025-02-12T10:35:00Z"/>
          <w:rFonts w:ascii="Century Gothic" w:hAnsi="Century Gothic"/>
          <w:u w:val="single"/>
        </w:rPr>
        <w:pPrChange w:id="1255" w:author="info" w:date="2025-02-12T12:36:00Z" w16du:dateUtc="2025-02-12T10:36:00Z">
          <w:pPr>
            <w:spacing w:afterLines="160" w:after="384" w:line="276" w:lineRule="auto"/>
            <w:contextualSpacing/>
          </w:pPr>
        </w:pPrChange>
      </w:pPr>
      <w:ins w:id="1256" w:author="info" w:date="2025-02-12T12:32:00Z" w16du:dateUtc="2025-02-12T10:32:00Z">
        <w:r w:rsidRPr="00132D70">
          <w:rPr>
            <w:rFonts w:ascii="Century Gothic" w:hAnsi="Century Gothic"/>
            <w:u w:val="single"/>
            <w:rPrChange w:id="1257" w:author="info" w:date="2025-03-07T14:51:00Z" w16du:dateUtc="2025-03-07T12:51:00Z">
              <w:rPr>
                <w:rFonts w:eastAsia="Times New Roman" w:cs="Calibri"/>
                <w:color w:val="000000"/>
                <w:sz w:val="24"/>
                <w:szCs w:val="24"/>
                <w:u w:val="single"/>
                <w:lang w:eastAsia="en-GB"/>
              </w:rPr>
            </w:rPrChange>
          </w:rPr>
          <w:t>Foundation</w:t>
        </w:r>
      </w:ins>
      <w:ins w:id="1258" w:author="info" w:date="2025-02-12T12:35:00Z" w16du:dateUtc="2025-02-12T10:35:00Z">
        <w:r w:rsidRPr="00132D70">
          <w:rPr>
            <w:rFonts w:ascii="Century Gothic" w:hAnsi="Century Gothic"/>
            <w:u w:val="single"/>
          </w:rPr>
          <w:t>:</w:t>
        </w:r>
      </w:ins>
    </w:p>
    <w:p w14:paraId="03C998B2" w14:textId="77777777" w:rsidR="00D100E5" w:rsidRPr="00132D70" w:rsidRDefault="00D100E5">
      <w:pPr>
        <w:pStyle w:val="ListParagraph"/>
        <w:numPr>
          <w:ilvl w:val="0"/>
          <w:numId w:val="59"/>
        </w:numPr>
        <w:spacing w:line="276" w:lineRule="auto"/>
        <w:rPr>
          <w:ins w:id="1259" w:author="info" w:date="2025-02-12T12:24:00Z" w16du:dateUtc="2025-02-12T10:24:00Z"/>
          <w:rFonts w:ascii="Century Gothic" w:hAnsi="Century Gothic"/>
          <w:rPrChange w:id="1260" w:author="info" w:date="2025-03-07T14:51:00Z" w16du:dateUtc="2025-03-07T12:51:00Z">
            <w:rPr>
              <w:ins w:id="1261" w:author="info" w:date="2025-02-12T12:24:00Z" w16du:dateUtc="2025-02-12T10:24:00Z"/>
              <w:rFonts w:ascii="Century Gothic" w:hAnsi="Century Gothic"/>
              <w:b/>
              <w:bCs/>
            </w:rPr>
          </w:rPrChange>
        </w:rPr>
        <w:pPrChange w:id="1262" w:author="info" w:date="2025-02-12T13:11:00Z" w16du:dateUtc="2025-02-12T11:11:00Z">
          <w:pPr>
            <w:spacing w:afterLines="160" w:after="384" w:line="276" w:lineRule="auto"/>
            <w:contextualSpacing/>
          </w:pPr>
        </w:pPrChange>
      </w:pPr>
      <w:ins w:id="1263" w:author="info" w:date="2025-02-12T12:35:00Z" w16du:dateUtc="2025-02-12T10:35:00Z">
        <w:r w:rsidRPr="00132D70">
          <w:rPr>
            <w:rFonts w:ascii="Century Gothic" w:hAnsi="Century Gothic"/>
            <w:rPrChange w:id="1264" w:author="info" w:date="2025-03-07T14:51:00Z" w16du:dateUtc="2025-03-07T12:51:00Z">
              <w:rPr>
                <w:rFonts w:eastAsia="Times New Roman" w:cs="Calibri"/>
                <w:color w:val="000000"/>
                <w:sz w:val="24"/>
                <w:szCs w:val="24"/>
                <w:lang w:eastAsia="en-GB"/>
              </w:rPr>
            </w:rPrChange>
          </w:rPr>
          <w:t>Polythene sheet between the soil and concrete foundation</w:t>
        </w:r>
      </w:ins>
    </w:p>
    <w:p w14:paraId="67F3A0D5" w14:textId="77777777" w:rsidR="00D100E5" w:rsidRPr="00132D70" w:rsidRDefault="00D100E5">
      <w:pPr>
        <w:pStyle w:val="ListParagraph"/>
        <w:numPr>
          <w:ilvl w:val="0"/>
          <w:numId w:val="59"/>
        </w:numPr>
        <w:spacing w:line="276" w:lineRule="auto"/>
        <w:rPr>
          <w:ins w:id="1265" w:author="info" w:date="2025-02-12T12:35:00Z" w16du:dateUtc="2025-02-12T10:35:00Z"/>
          <w:rFonts w:ascii="Century Gothic" w:hAnsi="Century Gothic"/>
          <w:rPrChange w:id="1266" w:author="info" w:date="2025-03-07T14:51:00Z" w16du:dateUtc="2025-03-07T12:51:00Z">
            <w:rPr>
              <w:ins w:id="1267" w:author="info" w:date="2025-02-12T12:35:00Z" w16du:dateUtc="2025-02-12T10:35:00Z"/>
              <w:rFonts w:eastAsia="Times New Roman" w:cs="Calibri"/>
              <w:color w:val="000000"/>
              <w:sz w:val="24"/>
              <w:szCs w:val="24"/>
              <w:lang w:eastAsia="en-GB"/>
            </w:rPr>
          </w:rPrChange>
        </w:rPr>
        <w:pPrChange w:id="1268" w:author="info" w:date="2025-02-12T13:11:00Z" w16du:dateUtc="2025-02-12T11:11:00Z">
          <w:pPr>
            <w:spacing w:afterLines="160" w:after="384" w:line="276" w:lineRule="auto"/>
            <w:contextualSpacing/>
          </w:pPr>
        </w:pPrChange>
      </w:pPr>
      <w:ins w:id="1269" w:author="info" w:date="2025-02-12T12:35:00Z" w16du:dateUtc="2025-02-12T10:35:00Z">
        <w:r w:rsidRPr="00132D70">
          <w:rPr>
            <w:rFonts w:ascii="Century Gothic" w:hAnsi="Century Gothic"/>
            <w:rPrChange w:id="1270" w:author="info" w:date="2025-03-07T14:51:00Z" w16du:dateUtc="2025-03-07T12:51:00Z">
              <w:rPr>
                <w:rFonts w:eastAsia="Times New Roman" w:cs="Calibri"/>
                <w:color w:val="000000"/>
                <w:sz w:val="24"/>
                <w:szCs w:val="24"/>
                <w:lang w:eastAsia="en-GB"/>
              </w:rPr>
            </w:rPrChange>
          </w:rPr>
          <w:t>All the vertical surfaces that are in contact with the soil will receive two coats of two - component, flexible cementitious mortar MAPEI FUNDATION or equivalent (</w:t>
        </w:r>
      </w:ins>
      <w:ins w:id="1271" w:author="info" w:date="2025-02-12T12:38:00Z" w16du:dateUtc="2025-02-12T10:38:00Z">
        <w:r w:rsidRPr="00132D70">
          <w:rPr>
            <w:rFonts w:ascii="Century Gothic" w:hAnsi="Century Gothic"/>
            <w:rPrChange w:id="1272" w:author="info" w:date="2025-03-07T14:51:00Z" w16du:dateUtc="2025-03-07T12:51:00Z">
              <w:rPr/>
            </w:rPrChange>
          </w:rPr>
          <w:t xml:space="preserve">foundation, </w:t>
        </w:r>
      </w:ins>
      <w:ins w:id="1273" w:author="info" w:date="2025-02-12T12:35:00Z" w16du:dateUtc="2025-02-12T10:35:00Z">
        <w:r w:rsidRPr="00132D70">
          <w:rPr>
            <w:rFonts w:ascii="Century Gothic" w:hAnsi="Century Gothic"/>
            <w:rPrChange w:id="1274" w:author="info" w:date="2025-03-07T14:51:00Z" w16du:dateUtc="2025-03-07T12:51:00Z">
              <w:rPr>
                <w:rFonts w:eastAsia="Times New Roman" w:cs="Calibri"/>
                <w:color w:val="000000"/>
                <w:sz w:val="24"/>
                <w:szCs w:val="24"/>
                <w:lang w:eastAsia="en-GB"/>
              </w:rPr>
            </w:rPrChange>
          </w:rPr>
          <w:t>perimetrical wall, lift walls etc) according to manufacturer’s specifications.</w:t>
        </w:r>
      </w:ins>
    </w:p>
    <w:p w14:paraId="086DEB40" w14:textId="77777777" w:rsidR="00D100E5" w:rsidRPr="00132D70" w:rsidRDefault="00D100E5">
      <w:pPr>
        <w:pStyle w:val="ListParagraph"/>
        <w:numPr>
          <w:ilvl w:val="0"/>
          <w:numId w:val="59"/>
        </w:numPr>
        <w:spacing w:line="276" w:lineRule="auto"/>
        <w:rPr>
          <w:ins w:id="1275" w:author="info" w:date="2025-02-12T12:51:00Z" w16du:dateUtc="2025-02-12T10:51:00Z"/>
          <w:rFonts w:ascii="Century Gothic" w:hAnsi="Century Gothic"/>
          <w:rPrChange w:id="1276" w:author="info" w:date="2025-03-07T14:51:00Z" w16du:dateUtc="2025-03-07T12:51:00Z">
            <w:rPr>
              <w:ins w:id="1277" w:author="info" w:date="2025-02-12T12:51:00Z" w16du:dateUtc="2025-02-12T10:51:00Z"/>
            </w:rPr>
          </w:rPrChange>
        </w:rPr>
        <w:pPrChange w:id="1278" w:author="info" w:date="2025-02-12T13:11:00Z" w16du:dateUtc="2025-02-12T11:11:00Z">
          <w:pPr>
            <w:pStyle w:val="ListParagraph"/>
            <w:numPr>
              <w:numId w:val="45"/>
            </w:numPr>
            <w:spacing w:line="276" w:lineRule="auto"/>
            <w:ind w:left="360" w:hanging="360"/>
          </w:pPr>
        </w:pPrChange>
      </w:pPr>
      <w:ins w:id="1279" w:author="info" w:date="2025-02-12T12:35:00Z" w16du:dateUtc="2025-02-12T10:35:00Z">
        <w:r w:rsidRPr="00132D70">
          <w:rPr>
            <w:rFonts w:ascii="Century Gothic" w:hAnsi="Century Gothic"/>
            <w:rPrChange w:id="1280" w:author="info" w:date="2025-03-07T14:51:00Z" w16du:dateUtc="2025-03-07T12:51:00Z">
              <w:rPr>
                <w:rFonts w:eastAsia="Times New Roman" w:cs="Calibri"/>
                <w:color w:val="000000"/>
                <w:sz w:val="24"/>
                <w:szCs w:val="24"/>
                <w:lang w:eastAsia="en-GB"/>
              </w:rPr>
            </w:rPrChange>
          </w:rPr>
          <w:t>Dimple polyethylene membrane type FONDALINE 500gr/m</w:t>
        </w:r>
        <w:r w:rsidRPr="00132D70">
          <w:rPr>
            <w:rFonts w:ascii="Century Gothic" w:hAnsi="Century Gothic"/>
            <w:rPrChange w:id="1281" w:author="info" w:date="2025-03-07T14:51:00Z" w16du:dateUtc="2025-03-07T12:51:00Z">
              <w:rPr>
                <w:rFonts w:eastAsia="Times New Roman" w:cs="Calibri"/>
                <w:color w:val="000000"/>
                <w:sz w:val="24"/>
                <w:szCs w:val="24"/>
                <w:vertAlign w:val="superscript"/>
                <w:lang w:eastAsia="en-GB"/>
              </w:rPr>
            </w:rPrChange>
          </w:rPr>
          <w:t>2</w:t>
        </w:r>
        <w:r w:rsidRPr="00132D70">
          <w:rPr>
            <w:rFonts w:ascii="Century Gothic" w:hAnsi="Century Gothic"/>
            <w:rPrChange w:id="1282" w:author="info" w:date="2025-03-07T14:51:00Z" w16du:dateUtc="2025-03-07T12:51:00Z">
              <w:rPr>
                <w:rFonts w:eastAsia="Times New Roman" w:cs="Calibri"/>
                <w:color w:val="000000"/>
                <w:sz w:val="24"/>
                <w:szCs w:val="24"/>
                <w:lang w:eastAsia="en-GB"/>
              </w:rPr>
            </w:rPrChange>
          </w:rPr>
          <w:t xml:space="preserve"> or equivalent will be place</w:t>
        </w:r>
        <w:r w:rsidRPr="00132D70">
          <w:rPr>
            <w:rFonts w:ascii="Century Gothic" w:hAnsi="Century Gothic"/>
            <w:rPrChange w:id="1283" w:author="info" w:date="2025-03-07T14:51:00Z" w16du:dateUtc="2025-03-07T12:51:00Z">
              <w:rPr>
                <w:rFonts w:eastAsia="Times New Roman" w:cs="Calibri"/>
                <w:color w:val="000000"/>
                <w:sz w:val="24"/>
                <w:szCs w:val="24"/>
                <w:lang w:val="en-US" w:eastAsia="en-GB"/>
              </w:rPr>
            </w:rPrChange>
          </w:rPr>
          <w:t>d</w:t>
        </w:r>
      </w:ins>
      <w:ins w:id="1284" w:author="info" w:date="2025-02-12T12:36:00Z" w16du:dateUtc="2025-02-12T10:36:00Z">
        <w:r w:rsidRPr="00132D70">
          <w:rPr>
            <w:rFonts w:ascii="Century Gothic" w:hAnsi="Century Gothic"/>
            <w:rPrChange w:id="1285" w:author="info" w:date="2025-03-07T14:51:00Z" w16du:dateUtc="2025-03-07T12:51:00Z">
              <w:rPr/>
            </w:rPrChange>
          </w:rPr>
          <w:t xml:space="preserve"> </w:t>
        </w:r>
      </w:ins>
      <w:ins w:id="1286" w:author="info" w:date="2025-02-12T12:35:00Z" w16du:dateUtc="2025-02-12T10:35:00Z">
        <w:r w:rsidRPr="00132D70">
          <w:rPr>
            <w:rFonts w:ascii="Century Gothic" w:hAnsi="Century Gothic"/>
            <w:rPrChange w:id="1287" w:author="info" w:date="2025-03-07T14:51:00Z" w16du:dateUtc="2025-03-07T12:51:00Z">
              <w:rPr>
                <w:rFonts w:eastAsia="Times New Roman" w:cs="Calibri"/>
                <w:color w:val="000000"/>
                <w:sz w:val="24"/>
                <w:szCs w:val="24"/>
                <w:lang w:eastAsia="en-GB"/>
              </w:rPr>
            </w:rPrChange>
          </w:rPr>
          <w:t>on all vertical surfaces that are in contact with the soil (foundation, perimetrical wall, lift walls etc).</w:t>
        </w:r>
      </w:ins>
    </w:p>
    <w:p w14:paraId="7BE69EA2" w14:textId="77777777" w:rsidR="00D100E5" w:rsidRPr="00132D70" w:rsidRDefault="00D100E5">
      <w:pPr>
        <w:pStyle w:val="ListParagraph"/>
        <w:spacing w:line="276" w:lineRule="auto"/>
        <w:ind w:left="360"/>
        <w:rPr>
          <w:ins w:id="1288" w:author="info" w:date="2025-02-12T12:35:00Z" w16du:dateUtc="2025-02-12T10:35:00Z"/>
          <w:rFonts w:ascii="Century Gothic" w:hAnsi="Century Gothic"/>
          <w:rPrChange w:id="1289" w:author="info" w:date="2025-03-07T14:51:00Z" w16du:dateUtc="2025-03-07T12:51:00Z">
            <w:rPr>
              <w:ins w:id="1290" w:author="info" w:date="2025-02-12T12:35:00Z" w16du:dateUtc="2025-02-12T10:35:00Z"/>
            </w:rPr>
          </w:rPrChange>
        </w:rPr>
        <w:pPrChange w:id="1291" w:author="info" w:date="2025-02-12T12:51:00Z" w16du:dateUtc="2025-02-12T10:51:00Z">
          <w:pPr>
            <w:suppressAutoHyphens w:val="0"/>
          </w:pPr>
        </w:pPrChange>
      </w:pPr>
    </w:p>
    <w:p w14:paraId="5960A962" w14:textId="77777777" w:rsidR="00D100E5" w:rsidRPr="00132D70" w:rsidRDefault="00D100E5" w:rsidP="00C02AAF">
      <w:pPr>
        <w:spacing w:line="276" w:lineRule="auto"/>
        <w:rPr>
          <w:ins w:id="1292" w:author="info" w:date="2025-02-12T12:45:00Z" w16du:dateUtc="2025-02-12T10:45:00Z"/>
          <w:rFonts w:ascii="Century Gothic" w:hAnsi="Century Gothic"/>
          <w:u w:val="single"/>
        </w:rPr>
      </w:pPr>
      <w:ins w:id="1293" w:author="info" w:date="2025-02-12T12:45:00Z" w16du:dateUtc="2025-02-12T10:45:00Z">
        <w:r w:rsidRPr="00132D70">
          <w:rPr>
            <w:rFonts w:ascii="Century Gothic" w:hAnsi="Century Gothic"/>
            <w:u w:val="single"/>
            <w:rPrChange w:id="1294" w:author="info" w:date="2025-03-07T14:51:00Z" w16du:dateUtc="2025-03-07T12:51:00Z">
              <w:rPr>
                <w:rFonts w:eastAsia="Times New Roman" w:cs="Calibri"/>
                <w:color w:val="000000"/>
                <w:sz w:val="24"/>
                <w:szCs w:val="24"/>
                <w:u w:val="single"/>
                <w:lang w:eastAsia="en-GB"/>
              </w:rPr>
            </w:rPrChange>
          </w:rPr>
          <w:t xml:space="preserve">Roof – </w:t>
        </w:r>
        <w:r w:rsidRPr="00132D70">
          <w:rPr>
            <w:rFonts w:ascii="Century Gothic" w:hAnsi="Century Gothic"/>
            <w:u w:val="single"/>
          </w:rPr>
          <w:t>communal areas:</w:t>
        </w:r>
      </w:ins>
    </w:p>
    <w:p w14:paraId="6C4EEA3E" w14:textId="77777777" w:rsidR="00D100E5" w:rsidRPr="00132D70" w:rsidRDefault="00D100E5">
      <w:pPr>
        <w:pStyle w:val="ListParagraph"/>
        <w:numPr>
          <w:ilvl w:val="0"/>
          <w:numId w:val="60"/>
        </w:numPr>
        <w:spacing w:line="276" w:lineRule="auto"/>
        <w:rPr>
          <w:ins w:id="1295" w:author="info" w:date="2025-02-12T12:48:00Z" w16du:dateUtc="2025-02-12T10:48:00Z"/>
          <w:rFonts w:ascii="Century Gothic" w:hAnsi="Century Gothic"/>
          <w:rPrChange w:id="1296" w:author="info" w:date="2025-03-07T14:51:00Z" w16du:dateUtc="2025-03-07T12:51:00Z">
            <w:rPr>
              <w:ins w:id="1297" w:author="info" w:date="2025-02-12T12:48:00Z" w16du:dateUtc="2025-02-12T10:48:00Z"/>
              <w:rFonts w:eastAsia="Times New Roman" w:cs="Calibri"/>
              <w:color w:val="000000"/>
              <w:sz w:val="24"/>
              <w:szCs w:val="24"/>
              <w:lang w:eastAsia="en-GB"/>
            </w:rPr>
          </w:rPrChange>
        </w:rPr>
        <w:pPrChange w:id="1298" w:author="info" w:date="2025-02-12T13:12:00Z" w16du:dateUtc="2025-02-12T11:12:00Z">
          <w:pPr>
            <w:spacing w:line="276" w:lineRule="auto"/>
          </w:pPr>
        </w:pPrChange>
      </w:pPr>
      <w:ins w:id="1299" w:author="info" w:date="2025-02-12T12:48:00Z" w16du:dateUtc="2025-02-12T10:48:00Z">
        <w:r w:rsidRPr="00132D70">
          <w:rPr>
            <w:rFonts w:ascii="Century Gothic" w:hAnsi="Century Gothic"/>
            <w:rPrChange w:id="1300" w:author="info" w:date="2025-03-07T14:51:00Z" w16du:dateUtc="2025-03-07T12:51:00Z">
              <w:rPr>
                <w:rFonts w:eastAsia="Times New Roman" w:cs="Calibri"/>
                <w:color w:val="000000"/>
                <w:sz w:val="24"/>
                <w:szCs w:val="24"/>
                <w:lang w:eastAsia="en-GB"/>
              </w:rPr>
            </w:rPrChange>
          </w:rPr>
          <w:t>Two coats of cement Based insulation bitumen sheet 5m/m with stone on the surface of the concrete slab under the ceramics.</w:t>
        </w:r>
      </w:ins>
    </w:p>
    <w:p w14:paraId="2A7D3DF7" w14:textId="77777777" w:rsidR="00D100E5" w:rsidRPr="00132D70" w:rsidRDefault="00D100E5">
      <w:pPr>
        <w:pStyle w:val="ListParagraph"/>
        <w:numPr>
          <w:ilvl w:val="0"/>
          <w:numId w:val="60"/>
        </w:numPr>
        <w:spacing w:line="276" w:lineRule="auto"/>
        <w:rPr>
          <w:ins w:id="1301" w:author="info" w:date="2025-02-12T12:24:00Z" w16du:dateUtc="2025-02-12T10:24:00Z"/>
          <w:rFonts w:ascii="Century Gothic" w:hAnsi="Century Gothic"/>
          <w:rPrChange w:id="1302" w:author="info" w:date="2025-03-07T14:51:00Z" w16du:dateUtc="2025-03-07T12:51:00Z">
            <w:rPr>
              <w:ins w:id="1303" w:author="info" w:date="2025-02-12T12:24:00Z" w16du:dateUtc="2025-02-12T10:24:00Z"/>
              <w:rFonts w:ascii="Century Gothic" w:hAnsi="Century Gothic"/>
              <w:b/>
              <w:bCs/>
            </w:rPr>
          </w:rPrChange>
        </w:rPr>
        <w:pPrChange w:id="1304" w:author="info" w:date="2025-02-12T13:12:00Z" w16du:dateUtc="2025-02-12T11:12:00Z">
          <w:pPr>
            <w:spacing w:afterLines="160" w:after="384" w:line="276" w:lineRule="auto"/>
            <w:contextualSpacing/>
          </w:pPr>
        </w:pPrChange>
      </w:pPr>
      <w:ins w:id="1305" w:author="info" w:date="2025-02-12T12:48:00Z" w16du:dateUtc="2025-02-12T10:48:00Z">
        <w:r w:rsidRPr="00132D70">
          <w:rPr>
            <w:rFonts w:ascii="Century Gothic" w:hAnsi="Century Gothic"/>
            <w:rPrChange w:id="1306" w:author="info" w:date="2025-03-07T14:51:00Z" w16du:dateUtc="2025-03-07T12:51:00Z">
              <w:rPr>
                <w:rFonts w:eastAsia="Times New Roman" w:cs="Calibri"/>
                <w:color w:val="000000"/>
                <w:sz w:val="24"/>
                <w:szCs w:val="24"/>
                <w:lang w:eastAsia="en-GB"/>
              </w:rPr>
            </w:rPrChange>
          </w:rPr>
          <w:t xml:space="preserve">Polymer - modified waterproofing membrane </w:t>
        </w:r>
        <w:proofErr w:type="spellStart"/>
        <w:r w:rsidRPr="00132D70">
          <w:rPr>
            <w:rFonts w:ascii="Century Gothic" w:hAnsi="Century Gothic"/>
            <w:rPrChange w:id="1307" w:author="info" w:date="2025-03-07T14:51:00Z" w16du:dateUtc="2025-03-07T12:51:00Z">
              <w:rPr>
                <w:rFonts w:eastAsia="Times New Roman" w:cs="Calibri"/>
                <w:color w:val="000000"/>
                <w:sz w:val="24"/>
                <w:szCs w:val="24"/>
                <w:lang w:eastAsia="en-GB"/>
              </w:rPr>
            </w:rPrChange>
          </w:rPr>
          <w:t>Extrabit</w:t>
        </w:r>
        <w:proofErr w:type="spellEnd"/>
        <w:r w:rsidRPr="00132D70">
          <w:rPr>
            <w:rFonts w:ascii="Century Gothic" w:hAnsi="Century Gothic"/>
            <w:rPrChange w:id="1308" w:author="info" w:date="2025-03-07T14:51:00Z" w16du:dateUtc="2025-03-07T12:51:00Z">
              <w:rPr>
                <w:rFonts w:eastAsia="Times New Roman" w:cs="Calibri"/>
                <w:color w:val="000000"/>
                <w:sz w:val="24"/>
                <w:szCs w:val="24"/>
                <w:lang w:eastAsia="en-GB"/>
              </w:rPr>
            </w:rPrChange>
          </w:rPr>
          <w:t xml:space="preserve"> P200 or equivalent according to manufacturer's specifications.</w:t>
        </w:r>
      </w:ins>
    </w:p>
    <w:p w14:paraId="21BF06DF" w14:textId="77777777" w:rsidR="00D100E5" w:rsidRPr="00132D70" w:rsidRDefault="00D100E5">
      <w:pPr>
        <w:pStyle w:val="ListParagraph"/>
        <w:numPr>
          <w:ilvl w:val="0"/>
          <w:numId w:val="60"/>
        </w:numPr>
        <w:spacing w:line="276" w:lineRule="auto"/>
        <w:rPr>
          <w:ins w:id="1309" w:author="info" w:date="2025-02-12T12:49:00Z" w16du:dateUtc="2025-02-12T10:49:00Z"/>
          <w:rFonts w:ascii="Century Gothic" w:hAnsi="Century Gothic"/>
          <w:rPrChange w:id="1310" w:author="info" w:date="2025-03-07T14:51:00Z" w16du:dateUtc="2025-03-07T12:51:00Z">
            <w:rPr>
              <w:ins w:id="1311" w:author="info" w:date="2025-02-12T12:49:00Z" w16du:dateUtc="2025-02-12T10:49:00Z"/>
            </w:rPr>
          </w:rPrChange>
        </w:rPr>
        <w:pPrChange w:id="1312" w:author="info" w:date="2025-02-12T13:12:00Z" w16du:dateUtc="2025-02-12T11:12:00Z">
          <w:pPr>
            <w:pStyle w:val="ListParagraph"/>
            <w:numPr>
              <w:numId w:val="43"/>
            </w:numPr>
            <w:spacing w:line="276" w:lineRule="auto"/>
            <w:ind w:left="360" w:hanging="360"/>
          </w:pPr>
        </w:pPrChange>
      </w:pPr>
      <w:ins w:id="1313" w:author="info" w:date="2025-02-12T12:48:00Z" w16du:dateUtc="2025-02-12T10:48:00Z">
        <w:r w:rsidRPr="00132D70">
          <w:rPr>
            <w:rFonts w:ascii="Century Gothic" w:hAnsi="Century Gothic"/>
            <w:rPrChange w:id="1314" w:author="info" w:date="2025-03-07T14:51:00Z" w16du:dateUtc="2025-03-07T12:51:00Z">
              <w:rPr>
                <w:rFonts w:eastAsia="Times New Roman" w:cs="Calibri"/>
                <w:color w:val="000000"/>
                <w:sz w:val="24"/>
                <w:szCs w:val="24"/>
                <w:lang w:eastAsia="en-GB"/>
              </w:rPr>
            </w:rPrChange>
          </w:rPr>
          <w:t>Triangular sand - cement fillet will be constructed at the joint between parapet walls and concrete slab.</w:t>
        </w:r>
      </w:ins>
    </w:p>
    <w:p w14:paraId="38776032" w14:textId="77777777" w:rsidR="00D100E5" w:rsidRPr="00132D70" w:rsidRDefault="00D100E5" w:rsidP="00C02AAF">
      <w:pPr>
        <w:spacing w:line="276" w:lineRule="auto"/>
        <w:rPr>
          <w:ins w:id="1315" w:author="info" w:date="2025-02-12T12:49:00Z" w16du:dateUtc="2025-02-12T10:49:00Z"/>
          <w:rFonts w:ascii="Century Gothic" w:hAnsi="Century Gothic"/>
        </w:rPr>
      </w:pPr>
    </w:p>
    <w:p w14:paraId="56B22711" w14:textId="77777777" w:rsidR="00D100E5" w:rsidRPr="00132D70" w:rsidRDefault="00D100E5">
      <w:pPr>
        <w:spacing w:line="276" w:lineRule="auto"/>
        <w:rPr>
          <w:ins w:id="1316" w:author="info" w:date="2025-02-12T12:48:00Z" w16du:dateUtc="2025-02-12T10:48:00Z"/>
          <w:rFonts w:ascii="Century Gothic" w:hAnsi="Century Gothic"/>
          <w:u w:val="single"/>
          <w:rPrChange w:id="1317" w:author="info" w:date="2025-03-07T14:51:00Z" w16du:dateUtc="2025-03-07T12:51:00Z">
            <w:rPr>
              <w:ins w:id="1318" w:author="info" w:date="2025-02-12T12:48:00Z" w16du:dateUtc="2025-02-12T10:48:00Z"/>
              <w:rFonts w:eastAsia="Times New Roman" w:cs="Calibri"/>
              <w:color w:val="000000"/>
              <w:sz w:val="24"/>
              <w:szCs w:val="24"/>
              <w:lang w:eastAsia="en-GB"/>
            </w:rPr>
          </w:rPrChange>
        </w:rPr>
        <w:pPrChange w:id="1319" w:author="info" w:date="2025-02-12T12:49:00Z" w16du:dateUtc="2025-02-12T10:49:00Z">
          <w:pPr>
            <w:spacing w:afterLines="160" w:after="384" w:line="276" w:lineRule="auto"/>
            <w:contextualSpacing/>
          </w:pPr>
        </w:pPrChange>
      </w:pPr>
      <w:ins w:id="1320" w:author="info" w:date="2025-02-12T12:49:00Z" w16du:dateUtc="2025-02-12T10:49:00Z">
        <w:r w:rsidRPr="00132D70">
          <w:rPr>
            <w:rFonts w:ascii="Century Gothic" w:hAnsi="Century Gothic"/>
            <w:u w:val="single"/>
            <w:rPrChange w:id="1321" w:author="info" w:date="2025-03-07T14:51:00Z" w16du:dateUtc="2025-03-07T12:51:00Z">
              <w:rPr>
                <w:rFonts w:eastAsia="Times New Roman" w:cs="Calibri"/>
                <w:color w:val="000000"/>
                <w:sz w:val="24"/>
                <w:szCs w:val="24"/>
                <w:u w:val="single"/>
                <w:lang w:eastAsia="en-GB"/>
              </w:rPr>
            </w:rPrChange>
          </w:rPr>
          <w:t>Roof - Roof Garden</w:t>
        </w:r>
      </w:ins>
      <w:ins w:id="1322" w:author="info" w:date="2025-02-12T12:55:00Z" w16du:dateUtc="2025-02-12T10:55:00Z">
        <w:r w:rsidRPr="00132D70">
          <w:rPr>
            <w:rFonts w:ascii="Century Gothic" w:hAnsi="Century Gothic"/>
            <w:u w:val="single"/>
          </w:rPr>
          <w:t>:</w:t>
        </w:r>
      </w:ins>
    </w:p>
    <w:p w14:paraId="0B91AD44" w14:textId="77777777" w:rsidR="00D100E5" w:rsidRPr="00132D70" w:rsidRDefault="00D100E5">
      <w:pPr>
        <w:pStyle w:val="ListParagraph"/>
        <w:numPr>
          <w:ilvl w:val="0"/>
          <w:numId w:val="61"/>
        </w:numPr>
        <w:spacing w:line="276" w:lineRule="auto"/>
        <w:rPr>
          <w:ins w:id="1323" w:author="info" w:date="2025-02-12T12:50:00Z" w16du:dateUtc="2025-02-12T10:50:00Z"/>
          <w:rFonts w:ascii="Century Gothic" w:hAnsi="Century Gothic"/>
          <w:rPrChange w:id="1324" w:author="info" w:date="2025-03-07T14:51:00Z" w16du:dateUtc="2025-03-07T12:51:00Z">
            <w:rPr>
              <w:ins w:id="1325" w:author="info" w:date="2025-02-12T12:50:00Z" w16du:dateUtc="2025-02-12T10:50:00Z"/>
              <w:rFonts w:eastAsia="Times New Roman" w:cs="Calibri"/>
              <w:color w:val="000000"/>
              <w:sz w:val="24"/>
              <w:szCs w:val="24"/>
              <w:lang w:eastAsia="en-GB"/>
            </w:rPr>
          </w:rPrChange>
        </w:rPr>
        <w:pPrChange w:id="1326" w:author="info" w:date="2025-02-12T13:12:00Z" w16du:dateUtc="2025-02-12T11:12:00Z">
          <w:pPr>
            <w:spacing w:afterLines="160" w:after="384" w:line="276" w:lineRule="auto"/>
            <w:contextualSpacing/>
          </w:pPr>
        </w:pPrChange>
      </w:pPr>
      <w:ins w:id="1327" w:author="info" w:date="2025-02-12T12:49:00Z" w16du:dateUtc="2025-02-12T10:49:00Z">
        <w:r w:rsidRPr="00132D70">
          <w:rPr>
            <w:rFonts w:ascii="Century Gothic" w:hAnsi="Century Gothic"/>
            <w:rPrChange w:id="1328" w:author="info" w:date="2025-03-07T14:51:00Z" w16du:dateUtc="2025-03-07T12:51:00Z">
              <w:rPr>
                <w:rFonts w:eastAsia="Times New Roman" w:cs="Calibri"/>
                <w:color w:val="000000"/>
                <w:sz w:val="24"/>
                <w:szCs w:val="24"/>
                <w:lang w:eastAsia="en-GB"/>
              </w:rPr>
            </w:rPrChange>
          </w:rPr>
          <w:t xml:space="preserve">Two coats of </w:t>
        </w:r>
      </w:ins>
      <w:ins w:id="1329" w:author="info" w:date="2025-02-12T12:50:00Z" w16du:dateUtc="2025-02-12T10:50:00Z">
        <w:r w:rsidRPr="00132D70">
          <w:rPr>
            <w:rFonts w:ascii="Century Gothic" w:hAnsi="Century Gothic"/>
            <w:rPrChange w:id="1330" w:author="info" w:date="2025-03-07T14:51:00Z" w16du:dateUtc="2025-03-07T12:51:00Z">
              <w:rPr/>
            </w:rPrChange>
          </w:rPr>
          <w:t>cement-based</w:t>
        </w:r>
      </w:ins>
      <w:ins w:id="1331" w:author="info" w:date="2025-02-12T12:49:00Z" w16du:dateUtc="2025-02-12T10:49:00Z">
        <w:r w:rsidRPr="00132D70">
          <w:rPr>
            <w:rFonts w:ascii="Century Gothic" w:hAnsi="Century Gothic"/>
            <w:rPrChange w:id="1332" w:author="info" w:date="2025-03-07T14:51:00Z" w16du:dateUtc="2025-03-07T12:51:00Z">
              <w:rPr>
                <w:rFonts w:eastAsia="Times New Roman" w:cs="Calibri"/>
                <w:color w:val="000000"/>
                <w:sz w:val="24"/>
                <w:szCs w:val="24"/>
                <w:lang w:eastAsia="en-GB"/>
              </w:rPr>
            </w:rPrChange>
          </w:rPr>
          <w:t xml:space="preserve"> insulation or bitumen sheet 5m/m without stone on the surface of the concrete slab.</w:t>
        </w:r>
      </w:ins>
    </w:p>
    <w:p w14:paraId="6EB0C75E" w14:textId="77777777" w:rsidR="00D100E5" w:rsidRPr="00132D70" w:rsidRDefault="00D100E5">
      <w:pPr>
        <w:pStyle w:val="ListParagraph"/>
        <w:numPr>
          <w:ilvl w:val="0"/>
          <w:numId w:val="61"/>
        </w:numPr>
        <w:spacing w:line="276" w:lineRule="auto"/>
        <w:rPr>
          <w:ins w:id="1333" w:author="info" w:date="2025-02-12T12:51:00Z" w16du:dateUtc="2025-02-12T10:51:00Z"/>
          <w:rFonts w:ascii="Century Gothic" w:hAnsi="Century Gothic"/>
          <w:rPrChange w:id="1334" w:author="info" w:date="2025-03-07T14:51:00Z" w16du:dateUtc="2025-03-07T12:51:00Z">
            <w:rPr>
              <w:ins w:id="1335" w:author="info" w:date="2025-02-12T12:51:00Z" w16du:dateUtc="2025-02-12T10:51:00Z"/>
            </w:rPr>
          </w:rPrChange>
        </w:rPr>
        <w:pPrChange w:id="1336" w:author="info" w:date="2025-02-12T13:12:00Z" w16du:dateUtc="2025-02-12T11:12:00Z">
          <w:pPr>
            <w:pStyle w:val="ListParagraph"/>
            <w:numPr>
              <w:numId w:val="44"/>
            </w:numPr>
            <w:spacing w:line="276" w:lineRule="auto"/>
            <w:ind w:left="360" w:hanging="360"/>
          </w:pPr>
        </w:pPrChange>
      </w:pPr>
      <w:ins w:id="1337" w:author="info" w:date="2025-02-12T12:50:00Z" w16du:dateUtc="2025-02-12T10:50:00Z">
        <w:r w:rsidRPr="00132D70">
          <w:rPr>
            <w:rFonts w:ascii="Century Gothic" w:hAnsi="Century Gothic"/>
            <w:rPrChange w:id="1338" w:author="info" w:date="2025-03-07T14:51:00Z" w16du:dateUtc="2025-03-07T12:51:00Z">
              <w:rPr>
                <w:rFonts w:eastAsia="Times New Roman" w:cs="Calibri"/>
                <w:color w:val="000000"/>
                <w:sz w:val="24"/>
                <w:szCs w:val="24"/>
                <w:lang w:eastAsia="en-GB"/>
              </w:rPr>
            </w:rPrChange>
          </w:rPr>
          <w:t xml:space="preserve">Two coats of minimum thickness 2mm each of one component </w:t>
        </w:r>
        <w:r w:rsidRPr="00132D70">
          <w:rPr>
            <w:rFonts w:ascii="Century Gothic" w:hAnsi="Century Gothic"/>
            <w:rPrChange w:id="1339" w:author="info" w:date="2025-03-07T14:51:00Z" w16du:dateUtc="2025-03-07T12:51:00Z">
              <w:rPr/>
            </w:rPrChange>
          </w:rPr>
          <w:t>cementitious</w:t>
        </w:r>
        <w:r w:rsidRPr="00132D70">
          <w:rPr>
            <w:rFonts w:ascii="Century Gothic" w:hAnsi="Century Gothic"/>
            <w:rPrChange w:id="1340" w:author="info" w:date="2025-03-07T14:51:00Z" w16du:dateUtc="2025-03-07T12:51:00Z">
              <w:rPr>
                <w:rFonts w:eastAsia="Times New Roman" w:cs="Calibri"/>
                <w:color w:val="000000"/>
                <w:sz w:val="24"/>
                <w:szCs w:val="24"/>
                <w:lang w:eastAsia="en-GB"/>
              </w:rPr>
            </w:rPrChange>
          </w:rPr>
          <w:t xml:space="preserve"> mortar SIKA MONOSEAL -101H or equivalent according to manufacturer’s specifications.</w:t>
        </w:r>
      </w:ins>
    </w:p>
    <w:p w14:paraId="0EDD4DCC" w14:textId="77777777" w:rsidR="00D100E5" w:rsidRPr="00132D70" w:rsidRDefault="00D100E5">
      <w:pPr>
        <w:spacing w:line="276" w:lineRule="auto"/>
        <w:rPr>
          <w:ins w:id="1341" w:author="info" w:date="2025-02-12T12:51:00Z" w16du:dateUtc="2025-02-12T10:51:00Z"/>
          <w:rFonts w:ascii="Century Gothic" w:hAnsi="Century Gothic"/>
          <w:rPrChange w:id="1342" w:author="info" w:date="2025-03-07T14:51:00Z" w16du:dateUtc="2025-03-07T12:51:00Z">
            <w:rPr>
              <w:ins w:id="1343" w:author="info" w:date="2025-02-12T12:51:00Z" w16du:dateUtc="2025-02-12T10:51:00Z"/>
            </w:rPr>
          </w:rPrChange>
        </w:rPr>
        <w:pPrChange w:id="1344" w:author="info" w:date="2025-02-12T12:51:00Z" w16du:dateUtc="2025-02-12T10:51:00Z">
          <w:pPr>
            <w:pStyle w:val="ListParagraph"/>
            <w:numPr>
              <w:numId w:val="44"/>
            </w:numPr>
            <w:spacing w:line="276" w:lineRule="auto"/>
            <w:ind w:left="360" w:hanging="360"/>
          </w:pPr>
        </w:pPrChange>
      </w:pPr>
    </w:p>
    <w:p w14:paraId="5AFE4D45" w14:textId="77777777" w:rsidR="00D100E5" w:rsidRPr="00132D70" w:rsidRDefault="00D100E5" w:rsidP="00C02AAF">
      <w:pPr>
        <w:spacing w:line="276" w:lineRule="auto"/>
        <w:rPr>
          <w:ins w:id="1345" w:author="info" w:date="2025-02-12T12:51:00Z" w16du:dateUtc="2025-02-12T10:51:00Z"/>
          <w:rFonts w:ascii="Century Gothic" w:hAnsi="Century Gothic"/>
          <w:u w:val="single"/>
        </w:rPr>
      </w:pPr>
      <w:ins w:id="1346" w:author="info" w:date="2025-02-12T12:51:00Z" w16du:dateUtc="2025-02-12T10:51:00Z">
        <w:r w:rsidRPr="00132D70">
          <w:rPr>
            <w:rFonts w:ascii="Century Gothic" w:hAnsi="Century Gothic"/>
            <w:u w:val="single"/>
            <w:rPrChange w:id="1347" w:author="info" w:date="2025-03-07T14:51:00Z" w16du:dateUtc="2025-03-07T12:51:00Z">
              <w:rPr>
                <w:rFonts w:eastAsia="Times New Roman" w:cs="Calibri"/>
                <w:color w:val="000000"/>
                <w:sz w:val="24"/>
                <w:szCs w:val="24"/>
                <w:u w:val="single"/>
                <w:lang w:eastAsia="en-GB"/>
              </w:rPr>
            </w:rPrChange>
          </w:rPr>
          <w:t>Covered verandas and non-accessible slabs</w:t>
        </w:r>
      </w:ins>
      <w:ins w:id="1348" w:author="info" w:date="2025-02-12T12:55:00Z" w16du:dateUtc="2025-02-12T10:55:00Z">
        <w:r w:rsidRPr="00132D70">
          <w:rPr>
            <w:rFonts w:ascii="Century Gothic" w:hAnsi="Century Gothic"/>
            <w:u w:val="single"/>
          </w:rPr>
          <w:t>:</w:t>
        </w:r>
      </w:ins>
    </w:p>
    <w:p w14:paraId="097B8139" w14:textId="4D0DFF4D" w:rsidR="00D100E5" w:rsidRDefault="00D100E5" w:rsidP="00C02AAF">
      <w:pPr>
        <w:spacing w:line="276" w:lineRule="auto"/>
      </w:pPr>
      <w:ins w:id="1349" w:author="info" w:date="2025-02-12T12:51:00Z" w16du:dateUtc="2025-02-12T10:51:00Z">
        <w:r w:rsidRPr="00132D70">
          <w:rPr>
            <w:rFonts w:ascii="Century Gothic" w:hAnsi="Century Gothic"/>
            <w:rPrChange w:id="1350" w:author="info" w:date="2025-03-07T14:51:00Z" w16du:dateUtc="2025-03-07T12:51:00Z">
              <w:rPr>
                <w:rFonts w:eastAsia="Times New Roman" w:cs="Calibri"/>
                <w:color w:val="000000"/>
                <w:sz w:val="24"/>
                <w:szCs w:val="24"/>
                <w:lang w:eastAsia="en-GB"/>
              </w:rPr>
            </w:rPrChange>
          </w:rPr>
          <w:lastRenderedPageBreak/>
          <w:t xml:space="preserve">Two coats of minimum thickness 2mm each of one component </w:t>
        </w:r>
        <w:proofErr w:type="spellStart"/>
        <w:r w:rsidRPr="00132D70">
          <w:rPr>
            <w:rFonts w:ascii="Century Gothic" w:hAnsi="Century Gothic"/>
            <w:rPrChange w:id="1351" w:author="info" w:date="2025-03-07T14:51:00Z" w16du:dateUtc="2025-03-07T12:51:00Z">
              <w:rPr>
                <w:rFonts w:eastAsia="Times New Roman" w:cs="Calibri"/>
                <w:color w:val="000000"/>
                <w:sz w:val="24"/>
                <w:szCs w:val="24"/>
                <w:lang w:eastAsia="en-GB"/>
              </w:rPr>
            </w:rPrChange>
          </w:rPr>
          <w:t>cementious</w:t>
        </w:r>
        <w:proofErr w:type="spellEnd"/>
        <w:r w:rsidRPr="00132D70">
          <w:rPr>
            <w:rFonts w:ascii="Century Gothic" w:hAnsi="Century Gothic"/>
            <w:rPrChange w:id="1352" w:author="info" w:date="2025-03-07T14:51:00Z" w16du:dateUtc="2025-03-07T12:51:00Z">
              <w:rPr>
                <w:rFonts w:eastAsia="Times New Roman" w:cs="Calibri"/>
                <w:color w:val="000000"/>
                <w:sz w:val="24"/>
                <w:szCs w:val="24"/>
                <w:lang w:eastAsia="en-GB"/>
              </w:rPr>
            </w:rPrChange>
          </w:rPr>
          <w:t xml:space="preserve"> mortar SIKA MONOSEAL -101H or bitumen sheet 5m/m based on manufacturer's specifications</w:t>
        </w:r>
        <w:r w:rsidRPr="00132D70">
          <w:rPr>
            <w:rPrChange w:id="1353" w:author="info" w:date="2025-03-07T14:51:00Z" w16du:dateUtc="2025-03-07T12:51:00Z">
              <w:rPr>
                <w:rFonts w:eastAsia="Times New Roman" w:cs="Calibri"/>
                <w:color w:val="000000"/>
                <w:sz w:val="24"/>
                <w:szCs w:val="24"/>
                <w:lang w:eastAsia="en-GB"/>
              </w:rPr>
            </w:rPrChange>
          </w:rPr>
          <w:t>.</w:t>
        </w:r>
      </w:ins>
    </w:p>
    <w:p w14:paraId="64BABA91" w14:textId="77777777" w:rsidR="00236B91" w:rsidRPr="00132D70" w:rsidRDefault="00236B91" w:rsidP="00C02AAF">
      <w:pPr>
        <w:spacing w:line="276" w:lineRule="auto"/>
        <w:rPr>
          <w:ins w:id="1354" w:author="info" w:date="2025-02-12T12:55:00Z" w16du:dateUtc="2025-02-12T10:55:00Z"/>
        </w:rPr>
      </w:pPr>
    </w:p>
    <w:p w14:paraId="62190C45" w14:textId="77777777" w:rsidR="00D100E5" w:rsidRPr="00132D70" w:rsidRDefault="00D100E5">
      <w:pPr>
        <w:spacing w:line="276" w:lineRule="auto"/>
        <w:rPr>
          <w:ins w:id="1355" w:author="info" w:date="2025-02-12T12:55:00Z" w16du:dateUtc="2025-02-12T10:55:00Z"/>
          <w:rFonts w:ascii="Century Gothic" w:hAnsi="Century Gothic"/>
          <w:u w:val="single"/>
          <w:rPrChange w:id="1356" w:author="info" w:date="2025-03-07T14:51:00Z" w16du:dateUtc="2025-03-07T12:51:00Z">
            <w:rPr>
              <w:ins w:id="1357" w:author="info" w:date="2025-02-12T12:55:00Z" w16du:dateUtc="2025-02-12T10:55:00Z"/>
              <w:rFonts w:eastAsia="Times New Roman" w:cs="Calibri"/>
              <w:color w:val="000000"/>
              <w:sz w:val="24"/>
              <w:szCs w:val="24"/>
              <w:u w:val="single"/>
              <w:lang w:eastAsia="en-GB"/>
            </w:rPr>
          </w:rPrChange>
        </w:rPr>
        <w:pPrChange w:id="1358" w:author="info" w:date="2025-02-12T12:55:00Z" w16du:dateUtc="2025-02-12T10:55:00Z">
          <w:pPr>
            <w:suppressAutoHyphens w:val="0"/>
          </w:pPr>
        </w:pPrChange>
      </w:pPr>
      <w:ins w:id="1359" w:author="info" w:date="2025-02-12T12:55:00Z" w16du:dateUtc="2025-02-12T10:55:00Z">
        <w:r w:rsidRPr="00132D70">
          <w:rPr>
            <w:rFonts w:ascii="Century Gothic" w:hAnsi="Century Gothic"/>
            <w:u w:val="single"/>
            <w:rPrChange w:id="1360" w:author="info" w:date="2025-03-07T14:51:00Z" w16du:dateUtc="2025-03-07T12:51:00Z">
              <w:rPr>
                <w:rFonts w:eastAsia="Times New Roman" w:cs="Calibri"/>
                <w:color w:val="000000"/>
                <w:sz w:val="24"/>
                <w:szCs w:val="24"/>
                <w:u w:val="single"/>
                <w:lang w:eastAsia="en-GB"/>
              </w:rPr>
            </w:rPrChange>
          </w:rPr>
          <w:t>Showers</w:t>
        </w:r>
        <w:r w:rsidRPr="00132D70">
          <w:rPr>
            <w:rFonts w:ascii="Century Gothic" w:hAnsi="Century Gothic"/>
            <w:u w:val="single"/>
          </w:rPr>
          <w:t>:</w:t>
        </w:r>
      </w:ins>
    </w:p>
    <w:p w14:paraId="75F8A57B" w14:textId="77777777" w:rsidR="00D100E5" w:rsidRPr="00132D70" w:rsidRDefault="00D100E5">
      <w:pPr>
        <w:pStyle w:val="ListParagraph"/>
        <w:numPr>
          <w:ilvl w:val="0"/>
          <w:numId w:val="62"/>
        </w:numPr>
        <w:suppressAutoHyphens w:val="0"/>
        <w:spacing w:line="276" w:lineRule="auto"/>
        <w:rPr>
          <w:ins w:id="1361" w:author="info" w:date="2025-02-12T12:57:00Z" w16du:dateUtc="2025-02-12T10:57:00Z"/>
          <w:rFonts w:ascii="Century Gothic" w:hAnsi="Century Gothic"/>
          <w:rPrChange w:id="1362" w:author="info" w:date="2025-03-07T14:51:00Z" w16du:dateUtc="2025-03-07T12:51:00Z">
            <w:rPr>
              <w:ins w:id="1363" w:author="info" w:date="2025-02-12T12:57:00Z" w16du:dateUtc="2025-02-12T10:57:00Z"/>
              <w:rFonts w:ascii="Century Gothic" w:eastAsia="Times New Roman" w:hAnsi="Century Gothic" w:cs="Calibri"/>
              <w:color w:val="000000"/>
              <w:lang w:eastAsia="en-GB"/>
            </w:rPr>
          </w:rPrChange>
        </w:rPr>
        <w:pPrChange w:id="1364" w:author="info" w:date="2025-02-12T13:12:00Z" w16du:dateUtc="2025-02-12T11:12:00Z">
          <w:pPr>
            <w:suppressAutoHyphens w:val="0"/>
            <w:spacing w:line="276" w:lineRule="auto"/>
          </w:pPr>
        </w:pPrChange>
      </w:pPr>
      <w:ins w:id="1365" w:author="info" w:date="2025-02-12T12:57:00Z" w16du:dateUtc="2025-02-12T10:57:00Z">
        <w:r w:rsidRPr="00132D70">
          <w:rPr>
            <w:rFonts w:ascii="Century Gothic" w:hAnsi="Century Gothic"/>
            <w:rPrChange w:id="1366" w:author="info" w:date="2025-03-07T14:51:00Z" w16du:dateUtc="2025-03-07T12:51:00Z">
              <w:rPr>
                <w:rFonts w:eastAsia="Times New Roman" w:cs="Calibri"/>
                <w:color w:val="000000"/>
                <w:sz w:val="24"/>
                <w:szCs w:val="24"/>
                <w:lang w:eastAsia="en-GB"/>
              </w:rPr>
            </w:rPrChange>
          </w:rPr>
          <w:t xml:space="preserve">Two coats of total thickness 3mm of one component water-based elastomeric bitumen, waterproofing product UNOLASTIC or equivalent according to manufacturer’s specifications. The coats will be applied on floor and walls </w:t>
        </w:r>
        <w:r w:rsidRPr="00132D70">
          <w:rPr>
            <w:rFonts w:ascii="Century Gothic" w:hAnsi="Century Gothic"/>
            <w:rPrChange w:id="1367" w:author="info" w:date="2025-03-07T14:51:00Z" w16du:dateUtc="2025-03-07T12:51:00Z">
              <w:rPr/>
            </w:rPrChange>
          </w:rPr>
          <w:t>too</w:t>
        </w:r>
        <w:r w:rsidRPr="00132D70">
          <w:rPr>
            <w:rFonts w:ascii="Century Gothic" w:hAnsi="Century Gothic"/>
            <w:rPrChange w:id="1368" w:author="info" w:date="2025-03-07T14:51:00Z" w16du:dateUtc="2025-03-07T12:51:00Z">
              <w:rPr>
                <w:rFonts w:eastAsia="Times New Roman" w:cs="Calibri"/>
                <w:color w:val="000000"/>
                <w:sz w:val="24"/>
                <w:szCs w:val="24"/>
                <w:lang w:eastAsia="en-GB"/>
              </w:rPr>
            </w:rPrChange>
          </w:rPr>
          <w:t>.</w:t>
        </w:r>
      </w:ins>
    </w:p>
    <w:p w14:paraId="5EF14788" w14:textId="77777777" w:rsidR="00D100E5" w:rsidRPr="00132D70" w:rsidRDefault="00D100E5">
      <w:pPr>
        <w:pStyle w:val="ListParagraph"/>
        <w:numPr>
          <w:ilvl w:val="0"/>
          <w:numId w:val="62"/>
        </w:numPr>
        <w:suppressAutoHyphens w:val="0"/>
        <w:spacing w:line="276" w:lineRule="auto"/>
        <w:rPr>
          <w:ins w:id="1369" w:author="info" w:date="2025-02-12T12:58:00Z" w16du:dateUtc="2025-02-12T10:58:00Z"/>
          <w:rFonts w:ascii="Century Gothic" w:hAnsi="Century Gothic"/>
          <w:rPrChange w:id="1370" w:author="info" w:date="2025-03-07T14:51:00Z" w16du:dateUtc="2025-03-07T12:51:00Z">
            <w:rPr>
              <w:ins w:id="1371" w:author="info" w:date="2025-02-12T12:58:00Z" w16du:dateUtc="2025-02-12T10:58:00Z"/>
            </w:rPr>
          </w:rPrChange>
        </w:rPr>
        <w:pPrChange w:id="1372" w:author="info" w:date="2025-02-12T13:12:00Z" w16du:dateUtc="2025-02-12T11:12:00Z">
          <w:pPr>
            <w:suppressAutoHyphens w:val="0"/>
            <w:spacing w:line="276" w:lineRule="auto"/>
          </w:pPr>
        </w:pPrChange>
      </w:pPr>
      <w:ins w:id="1373" w:author="info" w:date="2025-02-12T12:57:00Z" w16du:dateUtc="2025-02-12T10:57:00Z">
        <w:r w:rsidRPr="00132D70">
          <w:rPr>
            <w:rFonts w:ascii="Century Gothic" w:hAnsi="Century Gothic"/>
            <w:rPrChange w:id="1374" w:author="info" w:date="2025-03-07T14:51:00Z" w16du:dateUtc="2025-03-07T12:51:00Z">
              <w:rPr>
                <w:rFonts w:eastAsia="Times New Roman" w:cs="Calibri"/>
                <w:color w:val="000000"/>
                <w:sz w:val="24"/>
                <w:szCs w:val="24"/>
                <w:lang w:eastAsia="en-GB"/>
              </w:rPr>
            </w:rPrChange>
          </w:rPr>
          <w:t xml:space="preserve">Reinforcement between the two coats with mesh RINFOTEX EXTRA or equivalent according to manufacturer’s specifications. </w:t>
        </w:r>
      </w:ins>
    </w:p>
    <w:p w14:paraId="50024EEC" w14:textId="77777777" w:rsidR="00D100E5" w:rsidRDefault="00D100E5" w:rsidP="00C02AAF">
      <w:pPr>
        <w:pStyle w:val="ListParagraph"/>
        <w:numPr>
          <w:ilvl w:val="0"/>
          <w:numId w:val="62"/>
        </w:numPr>
        <w:suppressAutoHyphens w:val="0"/>
        <w:spacing w:line="276" w:lineRule="auto"/>
        <w:rPr>
          <w:rFonts w:ascii="Century Gothic" w:hAnsi="Century Gothic"/>
        </w:rPr>
      </w:pPr>
      <w:ins w:id="1375" w:author="info" w:date="2025-02-12T12:58:00Z" w16du:dateUtc="2025-02-12T10:58:00Z">
        <w:r w:rsidRPr="00132D70">
          <w:rPr>
            <w:rFonts w:ascii="Century Gothic" w:hAnsi="Century Gothic"/>
            <w:rPrChange w:id="1376" w:author="info" w:date="2025-03-07T14:51:00Z" w16du:dateUtc="2025-03-07T12:51:00Z">
              <w:rPr>
                <w:rFonts w:eastAsia="Times New Roman" w:cs="Calibri"/>
                <w:color w:val="000000"/>
                <w:sz w:val="24"/>
                <w:szCs w:val="24"/>
                <w:lang w:eastAsia="en-GB"/>
              </w:rPr>
            </w:rPrChange>
          </w:rPr>
          <w:t>Reinforcement mesh RINFOTEX PLUS or equivalent at the joint of floor with wall. Placement according to manufacturer’s specifications</w:t>
        </w:r>
        <w:r w:rsidRPr="00132D70">
          <w:rPr>
            <w:rFonts w:ascii="Century Gothic" w:hAnsi="Century Gothic"/>
            <w:rPrChange w:id="1377" w:author="info" w:date="2025-03-07T14:51:00Z" w16du:dateUtc="2025-03-07T12:51:00Z">
              <w:rPr/>
            </w:rPrChange>
          </w:rPr>
          <w:t>.</w:t>
        </w:r>
      </w:ins>
      <w:ins w:id="1378" w:author="info" w:date="2025-02-12T12:57:00Z" w16du:dateUtc="2025-02-12T10:57:00Z">
        <w:r w:rsidRPr="00132D70">
          <w:rPr>
            <w:rFonts w:ascii="Century Gothic" w:hAnsi="Century Gothic"/>
            <w:rPrChange w:id="1379" w:author="info" w:date="2025-03-07T14:51:00Z" w16du:dateUtc="2025-03-07T12:51:00Z">
              <w:rPr>
                <w:rFonts w:eastAsia="Times New Roman" w:cs="Calibri"/>
                <w:color w:val="000000"/>
                <w:sz w:val="24"/>
                <w:szCs w:val="24"/>
                <w:lang w:eastAsia="en-GB"/>
              </w:rPr>
            </w:rPrChange>
          </w:rPr>
          <w:t xml:space="preserve">            </w:t>
        </w:r>
      </w:ins>
    </w:p>
    <w:p w14:paraId="454C9343" w14:textId="095C142A" w:rsidR="00236B91" w:rsidRPr="00236B91" w:rsidRDefault="00D100E5" w:rsidP="00C02AAF">
      <w:pPr>
        <w:suppressAutoHyphens w:val="0"/>
        <w:spacing w:line="276" w:lineRule="auto"/>
        <w:rPr>
          <w:rFonts w:ascii="Century Gothic" w:hAnsi="Century Gothic"/>
        </w:rPr>
      </w:pPr>
      <w:ins w:id="1380" w:author="info" w:date="2025-02-12T12:57:00Z" w16du:dateUtc="2025-02-12T10:57:00Z">
        <w:r w:rsidRPr="00D100E5">
          <w:rPr>
            <w:rFonts w:ascii="Century Gothic" w:hAnsi="Century Gothic"/>
            <w:rPrChange w:id="1381" w:author="info" w:date="2025-03-07T14:51:00Z" w16du:dateUtc="2025-03-07T12:51:00Z">
              <w:rPr>
                <w:rFonts w:eastAsia="Times New Roman" w:cs="Calibri"/>
                <w:color w:val="000000"/>
                <w:sz w:val="24"/>
                <w:szCs w:val="24"/>
                <w:lang w:eastAsia="en-GB"/>
              </w:rPr>
            </w:rPrChange>
          </w:rPr>
          <w:t xml:space="preserve">                                </w:t>
        </w:r>
      </w:ins>
    </w:p>
    <w:p w14:paraId="0DCF9A87" w14:textId="10B50CAF" w:rsidR="00D100E5" w:rsidRPr="00236B91" w:rsidRDefault="00D100E5" w:rsidP="00CE194B">
      <w:pPr>
        <w:pStyle w:val="ListParagraph"/>
        <w:numPr>
          <w:ilvl w:val="0"/>
          <w:numId w:val="82"/>
        </w:numPr>
        <w:spacing w:line="276" w:lineRule="auto"/>
        <w:rPr>
          <w:ins w:id="1382" w:author="info" w:date="2025-02-12T12:24:00Z" w16du:dateUtc="2025-02-12T10:24:00Z"/>
          <w:rFonts w:ascii="Century Gothic" w:hAnsi="Century Gothic"/>
          <w:b/>
          <w:bCs/>
        </w:rPr>
      </w:pPr>
      <w:ins w:id="1383" w:author="info" w:date="2025-02-12T12:24:00Z" w16du:dateUtc="2025-02-12T10:24:00Z">
        <w:r w:rsidRPr="00236B91">
          <w:rPr>
            <w:rFonts w:ascii="Century Gothic" w:hAnsi="Century Gothic"/>
            <w:b/>
            <w:bCs/>
            <w:rPrChange w:id="1384" w:author="info" w:date="2025-03-07T14:58:00Z" w16du:dateUtc="2025-03-07T12:58:00Z">
              <w:rPr>
                <w:rFonts w:eastAsia="Times New Roman" w:cs="Calibri"/>
                <w:b/>
                <w:bCs/>
                <w:color w:val="000000"/>
                <w:sz w:val="24"/>
                <w:szCs w:val="24"/>
                <w:lang w:eastAsia="en-GB"/>
              </w:rPr>
            </w:rPrChange>
          </w:rPr>
          <w:t>Masonry</w:t>
        </w:r>
      </w:ins>
    </w:p>
    <w:p w14:paraId="7067DDE2" w14:textId="77777777" w:rsidR="00D100E5" w:rsidRPr="00132D70" w:rsidRDefault="00D100E5">
      <w:pPr>
        <w:spacing w:afterLines="160" w:after="384" w:line="276" w:lineRule="auto"/>
        <w:contextualSpacing/>
        <w:rPr>
          <w:ins w:id="1385" w:author="info" w:date="2025-02-12T09:25:00Z" w16du:dateUtc="2025-02-12T07:25:00Z"/>
          <w:rFonts w:ascii="Century Gothic" w:hAnsi="Century Gothic"/>
          <w:rPrChange w:id="1386" w:author="info" w:date="2025-03-07T14:51:00Z" w16du:dateUtc="2025-03-07T12:51:00Z">
            <w:rPr>
              <w:ins w:id="1387" w:author="info" w:date="2025-02-12T09:25:00Z" w16du:dateUtc="2025-02-12T07:25:00Z"/>
              <w:lang w:eastAsia="en-GB"/>
            </w:rPr>
          </w:rPrChange>
        </w:rPr>
        <w:pPrChange w:id="1388" w:author="info" w:date="2025-02-12T12:24:00Z" w16du:dateUtc="2025-02-12T10:24:00Z">
          <w:pPr>
            <w:pStyle w:val="ListParagraph"/>
            <w:numPr>
              <w:numId w:val="24"/>
            </w:numPr>
            <w:ind w:hanging="360"/>
          </w:pPr>
        </w:pPrChange>
      </w:pPr>
    </w:p>
    <w:p w14:paraId="5BB8288A" w14:textId="77777777" w:rsidR="00D100E5" w:rsidRPr="00132D70" w:rsidRDefault="00D100E5" w:rsidP="00C02AAF">
      <w:pPr>
        <w:spacing w:line="276" w:lineRule="auto"/>
        <w:rPr>
          <w:ins w:id="1389" w:author="info" w:date="2025-02-12T12:24:00Z" w16du:dateUtc="2025-02-12T10:24:00Z"/>
          <w:rFonts w:ascii="Century Gothic" w:hAnsi="Century Gothic"/>
          <w:u w:val="single"/>
          <w:rPrChange w:id="1390" w:author="info" w:date="2025-03-07T14:51:00Z" w16du:dateUtc="2025-03-07T12:51:00Z">
            <w:rPr>
              <w:ins w:id="1391" w:author="info" w:date="2025-02-12T12:24:00Z" w16du:dateUtc="2025-02-12T10:24:00Z"/>
              <w:rFonts w:ascii="Century Gothic" w:hAnsi="Century Gothic"/>
            </w:rPr>
          </w:rPrChange>
        </w:rPr>
      </w:pPr>
      <w:ins w:id="1392" w:author="info" w:date="2025-02-12T12:24:00Z" w16du:dateUtc="2025-02-12T10:24:00Z">
        <w:r w:rsidRPr="00132D70">
          <w:rPr>
            <w:rFonts w:ascii="Century Gothic" w:hAnsi="Century Gothic"/>
            <w:u w:val="single"/>
            <w:rPrChange w:id="1393" w:author="info" w:date="2025-03-07T14:51:00Z" w16du:dateUtc="2025-03-07T12:51:00Z">
              <w:rPr>
                <w:rFonts w:eastAsia="Times New Roman" w:cs="Calibri"/>
                <w:color w:val="000000"/>
                <w:sz w:val="24"/>
                <w:szCs w:val="24"/>
                <w:u w:val="single"/>
                <w:lang w:eastAsia="en-GB"/>
              </w:rPr>
            </w:rPrChange>
          </w:rPr>
          <w:t>External</w:t>
        </w:r>
      </w:ins>
      <w:ins w:id="1394" w:author="info" w:date="2025-02-12T12:26:00Z" w16du:dateUtc="2025-02-12T10:26:00Z">
        <w:r w:rsidRPr="00132D70">
          <w:rPr>
            <w:rFonts w:ascii="Century Gothic" w:hAnsi="Century Gothic"/>
            <w:u w:val="single"/>
          </w:rPr>
          <w:t xml:space="preserve"> Walls</w:t>
        </w:r>
      </w:ins>
      <w:ins w:id="1395" w:author="info" w:date="2025-02-12T12:25:00Z" w16du:dateUtc="2025-02-12T10:25:00Z">
        <w:r w:rsidRPr="00132D70">
          <w:rPr>
            <w:rFonts w:ascii="Century Gothic" w:hAnsi="Century Gothic"/>
            <w:u w:val="single"/>
          </w:rPr>
          <w:t>:</w:t>
        </w:r>
      </w:ins>
    </w:p>
    <w:p w14:paraId="42F81AE9" w14:textId="1AA6BF94" w:rsidR="00D100E5" w:rsidRPr="00132D70" w:rsidRDefault="00D100E5">
      <w:pPr>
        <w:pStyle w:val="ListParagraph"/>
        <w:numPr>
          <w:ilvl w:val="0"/>
          <w:numId w:val="63"/>
        </w:numPr>
        <w:spacing w:line="276" w:lineRule="auto"/>
        <w:rPr>
          <w:ins w:id="1396" w:author="info" w:date="2025-02-12T12:26:00Z" w16du:dateUtc="2025-02-12T10:26:00Z"/>
          <w:rFonts w:ascii="Century Gothic" w:hAnsi="Century Gothic"/>
          <w:rPrChange w:id="1397" w:author="info" w:date="2025-03-07T14:51:00Z" w16du:dateUtc="2025-03-07T12:51:00Z">
            <w:rPr>
              <w:ins w:id="1398" w:author="info" w:date="2025-02-12T12:26:00Z" w16du:dateUtc="2025-02-12T10:26:00Z"/>
            </w:rPr>
          </w:rPrChange>
        </w:rPr>
        <w:pPrChange w:id="1399" w:author="info" w:date="2025-02-12T13:12:00Z" w16du:dateUtc="2025-02-12T11:12:00Z">
          <w:pPr>
            <w:spacing w:line="276" w:lineRule="auto"/>
          </w:pPr>
        </w:pPrChange>
      </w:pPr>
      <w:ins w:id="1400" w:author="info" w:date="2025-02-12T12:25:00Z" w16du:dateUtc="2025-02-12T10:25:00Z">
        <w:r w:rsidRPr="00132D70">
          <w:rPr>
            <w:rFonts w:ascii="Century Gothic" w:hAnsi="Century Gothic"/>
            <w:rPrChange w:id="1401" w:author="info" w:date="2025-03-07T14:51:00Z" w16du:dateUtc="2025-03-07T12:51:00Z">
              <w:rPr>
                <w:rFonts w:eastAsia="Times New Roman" w:cs="Calibri"/>
                <w:color w:val="000000"/>
                <w:sz w:val="24"/>
                <w:szCs w:val="24"/>
                <w:lang w:eastAsia="en-GB"/>
              </w:rPr>
            </w:rPrChange>
          </w:rPr>
          <w:t xml:space="preserve">The </w:t>
        </w:r>
        <w:r w:rsidRPr="00AA3D44">
          <w:rPr>
            <w:rFonts w:ascii="Century Gothic" w:hAnsi="Century Gothic"/>
            <w:rPrChange w:id="1402" w:author="info" w:date="2025-03-07T14:51:00Z" w16du:dateUtc="2025-03-07T12:51:00Z">
              <w:rPr>
                <w:rFonts w:eastAsia="Times New Roman" w:cs="Calibri"/>
                <w:color w:val="000000"/>
                <w:sz w:val="24"/>
                <w:szCs w:val="24"/>
                <w:lang w:eastAsia="en-GB"/>
              </w:rPr>
            </w:rPrChange>
          </w:rPr>
          <w:t xml:space="preserve">external </w:t>
        </w:r>
        <w:r w:rsidRPr="00132D70">
          <w:rPr>
            <w:rFonts w:ascii="Century Gothic" w:hAnsi="Century Gothic"/>
            <w:rPrChange w:id="1403" w:author="info" w:date="2025-03-07T14:51:00Z" w16du:dateUtc="2025-03-07T12:51:00Z">
              <w:rPr>
                <w:rFonts w:eastAsia="Times New Roman" w:cs="Calibri"/>
                <w:color w:val="000000"/>
                <w:sz w:val="24"/>
                <w:szCs w:val="24"/>
                <w:lang w:eastAsia="en-GB"/>
              </w:rPr>
            </w:rPrChange>
          </w:rPr>
          <w:t>walls will be constructed with</w:t>
        </w:r>
      </w:ins>
      <w:r w:rsidR="00302284">
        <w:rPr>
          <w:rFonts w:ascii="Century Gothic" w:hAnsi="Century Gothic"/>
        </w:rPr>
        <w:t xml:space="preserve"> </w:t>
      </w:r>
      <w:ins w:id="1404" w:author="info" w:date="2025-02-12T12:25:00Z" w16du:dateUtc="2025-02-12T10:25:00Z">
        <w:r w:rsidR="00302284" w:rsidRPr="00302284">
          <w:rPr>
            <w:rFonts w:ascii="Century Gothic" w:hAnsi="Century Gothic"/>
            <w:rPrChange w:id="1405" w:author="info" w:date="2025-03-07T14:51:00Z" w16du:dateUtc="2025-03-07T12:51:00Z">
              <w:rPr>
                <w:rFonts w:eastAsia="Times New Roman" w:cs="Calibri"/>
                <w:color w:val="000000"/>
                <w:sz w:val="24"/>
                <w:szCs w:val="24"/>
                <w:lang w:eastAsia="en-GB"/>
              </w:rPr>
            </w:rPrChange>
          </w:rPr>
          <w:t xml:space="preserve">25cm </w:t>
        </w:r>
      </w:ins>
      <w:r w:rsidR="00302284" w:rsidRPr="00302284">
        <w:rPr>
          <w:rFonts w:ascii="Century Gothic" w:hAnsi="Century Gothic"/>
        </w:rPr>
        <w:t>and</w:t>
      </w:r>
      <w:ins w:id="1406" w:author="info" w:date="2025-02-12T12:25:00Z" w16du:dateUtc="2025-02-12T10:25:00Z">
        <w:r w:rsidR="00302284" w:rsidRPr="00302284">
          <w:rPr>
            <w:rFonts w:ascii="Century Gothic" w:hAnsi="Century Gothic"/>
            <w:rPrChange w:id="1407" w:author="info" w:date="2025-03-07T14:51:00Z" w16du:dateUtc="2025-03-07T12:51:00Z">
              <w:rPr>
                <w:rFonts w:eastAsia="Times New Roman" w:cs="Calibri"/>
                <w:color w:val="000000"/>
                <w:sz w:val="24"/>
                <w:szCs w:val="24"/>
                <w:lang w:eastAsia="en-GB"/>
              </w:rPr>
            </w:rPrChange>
          </w:rPr>
          <w:t xml:space="preserve"> 30cm </w:t>
        </w:r>
        <w:r w:rsidR="00302284" w:rsidRPr="00302284">
          <w:rPr>
            <w:rFonts w:ascii="Century Gothic" w:hAnsi="Century Gothic"/>
            <w:rPrChange w:id="1408" w:author="info" w:date="2025-03-07T14:51:00Z" w16du:dateUtc="2025-03-07T12:51:00Z">
              <w:rPr/>
            </w:rPrChange>
          </w:rPr>
          <w:t>(</w:t>
        </w:r>
        <w:r w:rsidR="00302284" w:rsidRPr="00302284">
          <w:rPr>
            <w:rFonts w:ascii="Century Gothic" w:hAnsi="Century Gothic"/>
            <w:rPrChange w:id="1409" w:author="info" w:date="2025-03-07T14:51:00Z" w16du:dateUtc="2025-03-07T12:51:00Z">
              <w:rPr>
                <w:rFonts w:eastAsia="Times New Roman" w:cs="Calibri"/>
                <w:color w:val="000000"/>
                <w:sz w:val="24"/>
                <w:szCs w:val="24"/>
                <w:lang w:eastAsia="en-GB"/>
              </w:rPr>
            </w:rPrChange>
          </w:rPr>
          <w:t>based on the study)</w:t>
        </w:r>
        <w:r w:rsidRPr="00132D70">
          <w:rPr>
            <w:rFonts w:ascii="Century Gothic" w:hAnsi="Century Gothic"/>
            <w:rPrChange w:id="1410" w:author="info" w:date="2025-03-07T14:51:00Z" w16du:dateUtc="2025-03-07T12:51:00Z">
              <w:rPr>
                <w:rFonts w:eastAsia="Times New Roman" w:cs="Calibri"/>
                <w:color w:val="000000"/>
                <w:sz w:val="24"/>
                <w:szCs w:val="24"/>
                <w:lang w:eastAsia="en-GB"/>
              </w:rPr>
            </w:rPrChange>
          </w:rPr>
          <w:t xml:space="preserve"> thermal hollow</w:t>
        </w:r>
        <w:r w:rsidRPr="00132D70">
          <w:rPr>
            <w:rFonts w:ascii="Century Gothic" w:hAnsi="Century Gothic"/>
            <w:rPrChange w:id="1411" w:author="info" w:date="2025-03-07T14:51:00Z" w16du:dateUtc="2025-03-07T12:51:00Z">
              <w:rPr/>
            </w:rPrChange>
          </w:rPr>
          <w:t xml:space="preserve"> </w:t>
        </w:r>
        <w:r w:rsidRPr="00132D70">
          <w:rPr>
            <w:rFonts w:ascii="Century Gothic" w:hAnsi="Century Gothic"/>
            <w:rPrChange w:id="1412" w:author="info" w:date="2025-03-07T14:51:00Z" w16du:dateUtc="2025-03-07T12:51:00Z">
              <w:rPr>
                <w:rFonts w:eastAsia="Times New Roman" w:cs="Calibri"/>
                <w:color w:val="000000"/>
                <w:sz w:val="24"/>
                <w:szCs w:val="24"/>
                <w:lang w:eastAsia="en-GB"/>
              </w:rPr>
            </w:rPrChange>
          </w:rPr>
          <w:t xml:space="preserve">bricks (according to CYS19:1989) or equivalent, laid with cement paste. </w:t>
        </w:r>
      </w:ins>
    </w:p>
    <w:p w14:paraId="432D423F" w14:textId="77777777" w:rsidR="00D100E5" w:rsidRPr="00132D70" w:rsidRDefault="00D100E5">
      <w:pPr>
        <w:pStyle w:val="ListParagraph"/>
        <w:numPr>
          <w:ilvl w:val="0"/>
          <w:numId w:val="63"/>
        </w:numPr>
        <w:spacing w:line="276" w:lineRule="auto"/>
        <w:rPr>
          <w:ins w:id="1413" w:author="info" w:date="2025-02-12T12:25:00Z" w16du:dateUtc="2025-02-12T10:25:00Z"/>
          <w:rFonts w:ascii="Century Gothic" w:hAnsi="Century Gothic"/>
          <w:rPrChange w:id="1414" w:author="info" w:date="2025-03-07T14:51:00Z" w16du:dateUtc="2025-03-07T12:51:00Z">
            <w:rPr>
              <w:ins w:id="1415" w:author="info" w:date="2025-02-12T12:25:00Z" w16du:dateUtc="2025-02-12T10:25:00Z"/>
              <w:rFonts w:eastAsia="Times New Roman" w:cs="Calibri"/>
              <w:color w:val="000000"/>
              <w:sz w:val="24"/>
              <w:szCs w:val="24"/>
              <w:lang w:eastAsia="en-GB"/>
            </w:rPr>
          </w:rPrChange>
        </w:rPr>
        <w:pPrChange w:id="1416" w:author="info" w:date="2025-02-12T13:12:00Z" w16du:dateUtc="2025-02-12T11:12:00Z">
          <w:pPr>
            <w:suppressAutoHyphens w:val="0"/>
          </w:pPr>
        </w:pPrChange>
      </w:pPr>
      <w:ins w:id="1417" w:author="info" w:date="2025-02-12T12:25:00Z" w16du:dateUtc="2025-02-12T10:25:00Z">
        <w:r w:rsidRPr="00132D70">
          <w:rPr>
            <w:rFonts w:ascii="Century Gothic" w:hAnsi="Century Gothic"/>
            <w:rPrChange w:id="1418" w:author="info" w:date="2025-03-07T14:51:00Z" w16du:dateUtc="2025-03-07T12:51:00Z">
              <w:rPr>
                <w:rFonts w:eastAsia="Times New Roman" w:cs="Calibri"/>
                <w:color w:val="000000"/>
                <w:sz w:val="24"/>
                <w:szCs w:val="24"/>
                <w:lang w:eastAsia="en-GB"/>
              </w:rPr>
            </w:rPrChange>
          </w:rPr>
          <w:t>Plastic mesh will be placed at the joints of masonry with reinforced concrete members.</w:t>
        </w:r>
      </w:ins>
    </w:p>
    <w:p w14:paraId="3A53506A" w14:textId="77777777" w:rsidR="00D100E5" w:rsidRPr="00132D70" w:rsidRDefault="00D100E5">
      <w:pPr>
        <w:pStyle w:val="ListParagraph"/>
        <w:numPr>
          <w:ilvl w:val="0"/>
          <w:numId w:val="63"/>
        </w:numPr>
        <w:spacing w:line="276" w:lineRule="auto"/>
        <w:rPr>
          <w:ins w:id="1419" w:author="info" w:date="2025-02-12T12:26:00Z" w16du:dateUtc="2025-02-12T10:26:00Z"/>
          <w:rFonts w:ascii="Century Gothic" w:hAnsi="Century Gothic"/>
          <w:rPrChange w:id="1420" w:author="info" w:date="2025-03-07T14:51:00Z" w16du:dateUtc="2025-03-07T12:51:00Z">
            <w:rPr>
              <w:ins w:id="1421" w:author="info" w:date="2025-02-12T12:26:00Z" w16du:dateUtc="2025-02-12T10:26:00Z"/>
            </w:rPr>
          </w:rPrChange>
        </w:rPr>
        <w:pPrChange w:id="1422" w:author="info" w:date="2025-02-12T13:12:00Z" w16du:dateUtc="2025-02-12T11:12:00Z">
          <w:pPr>
            <w:spacing w:line="276" w:lineRule="auto"/>
          </w:pPr>
        </w:pPrChange>
      </w:pPr>
      <w:ins w:id="1423" w:author="info" w:date="2025-02-12T12:25:00Z" w16du:dateUtc="2025-02-12T10:25:00Z">
        <w:r w:rsidRPr="00132D70">
          <w:rPr>
            <w:rFonts w:ascii="Century Gothic" w:hAnsi="Century Gothic"/>
            <w:rPrChange w:id="1424" w:author="info" w:date="2025-03-07T14:51:00Z" w16du:dateUtc="2025-03-07T12:51:00Z">
              <w:rPr>
                <w:rFonts w:eastAsia="Times New Roman" w:cs="Calibri"/>
                <w:color w:val="000000"/>
                <w:sz w:val="24"/>
                <w:szCs w:val="24"/>
                <w:lang w:eastAsia="en-GB"/>
              </w:rPr>
            </w:rPrChange>
          </w:rPr>
          <w:t>Damp proof course will be placed at ground floor walls.</w:t>
        </w:r>
      </w:ins>
    </w:p>
    <w:p w14:paraId="2940D112" w14:textId="77777777" w:rsidR="00D100E5" w:rsidRPr="00132D70" w:rsidRDefault="00D100E5">
      <w:pPr>
        <w:spacing w:line="276" w:lineRule="auto"/>
        <w:rPr>
          <w:ins w:id="1425" w:author="info" w:date="2025-02-12T12:25:00Z" w16du:dateUtc="2025-02-12T10:25:00Z"/>
          <w:rFonts w:ascii="Century Gothic" w:hAnsi="Century Gothic"/>
          <w:rPrChange w:id="1426" w:author="info" w:date="2025-03-07T14:51:00Z" w16du:dateUtc="2025-03-07T12:51:00Z">
            <w:rPr>
              <w:ins w:id="1427" w:author="info" w:date="2025-02-12T12:25:00Z" w16du:dateUtc="2025-02-12T10:25:00Z"/>
              <w:rFonts w:eastAsia="Times New Roman" w:cs="Calibri"/>
              <w:color w:val="000000"/>
              <w:sz w:val="24"/>
              <w:szCs w:val="24"/>
              <w:lang w:eastAsia="en-GB"/>
            </w:rPr>
          </w:rPrChange>
        </w:rPr>
        <w:pPrChange w:id="1428" w:author="info" w:date="2025-02-12T12:25:00Z" w16du:dateUtc="2025-02-12T10:25:00Z">
          <w:pPr>
            <w:suppressAutoHyphens w:val="0"/>
          </w:pPr>
        </w:pPrChange>
      </w:pPr>
    </w:p>
    <w:p w14:paraId="36A15BDB" w14:textId="77777777" w:rsidR="00D100E5" w:rsidRPr="00132D70" w:rsidRDefault="00D100E5" w:rsidP="00C02AAF">
      <w:pPr>
        <w:spacing w:line="276" w:lineRule="auto"/>
        <w:rPr>
          <w:ins w:id="1429" w:author="info" w:date="2025-02-12T12:26:00Z" w16du:dateUtc="2025-02-12T10:26:00Z"/>
          <w:rFonts w:ascii="Century Gothic" w:hAnsi="Century Gothic"/>
          <w:u w:val="single"/>
        </w:rPr>
      </w:pPr>
      <w:ins w:id="1430" w:author="info" w:date="2025-02-12T12:26:00Z" w16du:dateUtc="2025-02-12T10:26:00Z">
        <w:r w:rsidRPr="00132D70">
          <w:rPr>
            <w:rFonts w:ascii="Century Gothic" w:hAnsi="Century Gothic"/>
            <w:u w:val="single"/>
            <w:rPrChange w:id="1431" w:author="info" w:date="2025-03-07T14:51:00Z" w16du:dateUtc="2025-03-07T12:51:00Z">
              <w:rPr>
                <w:rFonts w:eastAsia="Times New Roman" w:cs="Calibri"/>
                <w:color w:val="000000"/>
                <w:sz w:val="24"/>
                <w:szCs w:val="24"/>
                <w:u w:val="single"/>
                <w:lang w:eastAsia="en-GB"/>
              </w:rPr>
            </w:rPrChange>
          </w:rPr>
          <w:t>Internal</w:t>
        </w:r>
        <w:r w:rsidRPr="00132D70">
          <w:rPr>
            <w:rFonts w:ascii="Century Gothic" w:hAnsi="Century Gothic"/>
            <w:u w:val="single"/>
          </w:rPr>
          <w:t xml:space="preserve"> Walls:</w:t>
        </w:r>
      </w:ins>
    </w:p>
    <w:p w14:paraId="2D397E1D" w14:textId="2AB50941" w:rsidR="00D100E5" w:rsidRPr="00132D70" w:rsidRDefault="009135B3" w:rsidP="00C02AAF">
      <w:pPr>
        <w:suppressAutoHyphens w:val="0"/>
        <w:spacing w:line="276" w:lineRule="auto"/>
        <w:rPr>
          <w:ins w:id="1432" w:author="info" w:date="2025-02-12T12:29:00Z" w16du:dateUtc="2025-02-12T10:29:00Z"/>
          <w:rFonts w:ascii="Century Gothic" w:hAnsi="Century Gothic"/>
          <w:u w:val="single"/>
        </w:rPr>
      </w:pPr>
      <w:r w:rsidRPr="009135B3">
        <w:rPr>
          <w:rFonts w:ascii="Century Gothic" w:hAnsi="Century Gothic"/>
        </w:rPr>
        <w:t>The internal walls will be constructed using a drywall system with metal stud framing. They will feature durable plasterboards on both sides, with rock wool insulation in between for enhanced acoustic and thermal performance. The finished surfaces will be plastered for a smooth and durable finish.</w:t>
      </w:r>
    </w:p>
    <w:p w14:paraId="11A7F29C" w14:textId="6AED818A" w:rsidR="00D100E5" w:rsidRPr="00132D70" w:rsidRDefault="00D100E5" w:rsidP="00CE194B">
      <w:pPr>
        <w:pStyle w:val="ListParagraph"/>
        <w:numPr>
          <w:ilvl w:val="0"/>
          <w:numId w:val="82"/>
        </w:numPr>
        <w:spacing w:line="276" w:lineRule="auto"/>
        <w:rPr>
          <w:ins w:id="1433" w:author="info" w:date="2025-02-12T12:30:00Z" w16du:dateUtc="2025-02-12T10:30:00Z"/>
          <w:rFonts w:ascii="Century Gothic" w:hAnsi="Century Gothic"/>
          <w:b/>
          <w:bCs/>
        </w:rPr>
      </w:pPr>
      <w:ins w:id="1434" w:author="info" w:date="2025-02-12T12:29:00Z" w16du:dateUtc="2025-02-12T10:29:00Z">
        <w:r w:rsidRPr="00132D70">
          <w:rPr>
            <w:rFonts w:ascii="Century Gothic" w:hAnsi="Century Gothic"/>
            <w:b/>
            <w:bCs/>
            <w:rPrChange w:id="1435" w:author="info" w:date="2025-03-07T14:58:00Z" w16du:dateUtc="2025-03-07T12:58:00Z">
              <w:rPr>
                <w:rFonts w:cs="Calibri"/>
                <w:b/>
                <w:bCs/>
                <w:sz w:val="24"/>
                <w:szCs w:val="24"/>
              </w:rPr>
            </w:rPrChange>
          </w:rPr>
          <w:t>Coatings</w:t>
        </w:r>
      </w:ins>
    </w:p>
    <w:p w14:paraId="7312F681" w14:textId="77777777" w:rsidR="00D100E5" w:rsidRPr="00132D70" w:rsidRDefault="00D100E5">
      <w:pPr>
        <w:spacing w:afterLines="160" w:after="384" w:line="276" w:lineRule="auto"/>
        <w:contextualSpacing/>
        <w:rPr>
          <w:ins w:id="1436" w:author="info" w:date="2025-02-12T12:29:00Z" w16du:dateUtc="2025-02-12T10:29:00Z"/>
          <w:rFonts w:ascii="Century Gothic" w:hAnsi="Century Gothic"/>
          <w:rPrChange w:id="1437" w:author="info" w:date="2025-03-07T14:51:00Z" w16du:dateUtc="2025-03-07T12:51:00Z">
            <w:rPr>
              <w:ins w:id="1438" w:author="info" w:date="2025-02-12T12:29:00Z" w16du:dateUtc="2025-02-12T10:29:00Z"/>
            </w:rPr>
          </w:rPrChange>
        </w:rPr>
        <w:pPrChange w:id="1439" w:author="info" w:date="2025-02-12T12:29:00Z" w16du:dateUtc="2025-02-12T10:29:00Z">
          <w:pPr>
            <w:pStyle w:val="ListParagraph"/>
            <w:numPr>
              <w:numId w:val="37"/>
            </w:numPr>
            <w:spacing w:after="0"/>
            <w:ind w:left="360" w:hanging="360"/>
          </w:pPr>
        </w:pPrChange>
      </w:pPr>
    </w:p>
    <w:p w14:paraId="398796AB" w14:textId="77777777" w:rsidR="00D100E5" w:rsidRPr="00132D70" w:rsidRDefault="00D100E5" w:rsidP="00C02AAF">
      <w:pPr>
        <w:suppressAutoHyphens w:val="0"/>
        <w:spacing w:line="276" w:lineRule="auto"/>
        <w:rPr>
          <w:ins w:id="1440" w:author="info" w:date="2025-02-12T12:30:00Z" w16du:dateUtc="2025-02-12T10:30:00Z"/>
          <w:rFonts w:ascii="Century Gothic" w:hAnsi="Century Gothic"/>
          <w:u w:val="single"/>
        </w:rPr>
      </w:pPr>
      <w:ins w:id="1441" w:author="info" w:date="2025-02-12T12:29:00Z" w16du:dateUtc="2025-02-12T10:29:00Z">
        <w:r w:rsidRPr="00132D70">
          <w:rPr>
            <w:rFonts w:ascii="Century Gothic" w:hAnsi="Century Gothic"/>
            <w:u w:val="single"/>
            <w:rPrChange w:id="1442" w:author="info" w:date="2025-03-07T14:51:00Z" w16du:dateUtc="2025-03-07T12:51:00Z">
              <w:rPr>
                <w:rFonts w:cs="Calibri"/>
                <w:sz w:val="24"/>
                <w:szCs w:val="24"/>
                <w:u w:val="single"/>
              </w:rPr>
            </w:rPrChange>
          </w:rPr>
          <w:t>Internal</w:t>
        </w:r>
      </w:ins>
      <w:ins w:id="1443" w:author="info" w:date="2025-02-12T12:30:00Z" w16du:dateUtc="2025-02-12T10:30:00Z">
        <w:r w:rsidRPr="00132D70">
          <w:rPr>
            <w:rFonts w:ascii="Century Gothic" w:hAnsi="Century Gothic"/>
            <w:u w:val="single"/>
          </w:rPr>
          <w:t>:</w:t>
        </w:r>
      </w:ins>
    </w:p>
    <w:p w14:paraId="21ABF5DD" w14:textId="77777777" w:rsidR="00D100E5" w:rsidRPr="00132D70" w:rsidRDefault="00D100E5">
      <w:pPr>
        <w:pStyle w:val="ListParagraph"/>
        <w:numPr>
          <w:ilvl w:val="0"/>
          <w:numId w:val="64"/>
        </w:numPr>
        <w:spacing w:line="276" w:lineRule="auto"/>
        <w:rPr>
          <w:ins w:id="1444" w:author="info" w:date="2025-02-12T12:30:00Z" w16du:dateUtc="2025-02-12T10:30:00Z"/>
          <w:rFonts w:ascii="Century Gothic" w:hAnsi="Century Gothic"/>
          <w:rPrChange w:id="1445" w:author="info" w:date="2025-03-07T14:51:00Z" w16du:dateUtc="2025-03-07T12:51:00Z">
            <w:rPr>
              <w:ins w:id="1446" w:author="info" w:date="2025-02-12T12:30:00Z" w16du:dateUtc="2025-02-12T10:30:00Z"/>
              <w:rFonts w:cs="Calibri"/>
              <w:sz w:val="24"/>
              <w:szCs w:val="24"/>
            </w:rPr>
          </w:rPrChange>
        </w:rPr>
        <w:pPrChange w:id="1447" w:author="info" w:date="2025-02-12T13:12:00Z" w16du:dateUtc="2025-02-12T11:12:00Z">
          <w:pPr>
            <w:suppressAutoHyphens w:val="0"/>
            <w:spacing w:line="276" w:lineRule="auto"/>
          </w:pPr>
        </w:pPrChange>
      </w:pPr>
      <w:ins w:id="1448" w:author="info" w:date="2025-02-12T12:30:00Z" w16du:dateUtc="2025-02-12T10:30:00Z">
        <w:r w:rsidRPr="00132D70">
          <w:rPr>
            <w:rFonts w:ascii="Century Gothic" w:hAnsi="Century Gothic"/>
            <w:rPrChange w:id="1449" w:author="info" w:date="2025-03-07T14:51:00Z" w16du:dateUtc="2025-03-07T12:51:00Z">
              <w:rPr>
                <w:rFonts w:cs="Calibri"/>
                <w:sz w:val="24"/>
                <w:szCs w:val="24"/>
              </w:rPr>
            </w:rPrChange>
          </w:rPr>
          <w:t>Masonry will receive three coats of sand/cement plastering.</w:t>
        </w:r>
      </w:ins>
    </w:p>
    <w:p w14:paraId="5D03EDA9" w14:textId="77777777" w:rsidR="00D100E5" w:rsidRPr="00132D70" w:rsidRDefault="00D100E5">
      <w:pPr>
        <w:pStyle w:val="ListParagraph"/>
        <w:numPr>
          <w:ilvl w:val="0"/>
          <w:numId w:val="64"/>
        </w:numPr>
        <w:spacing w:line="276" w:lineRule="auto"/>
        <w:rPr>
          <w:ins w:id="1450" w:author="info" w:date="2025-02-12T12:30:00Z" w16du:dateUtc="2025-02-12T10:30:00Z"/>
          <w:rFonts w:ascii="Century Gothic" w:hAnsi="Century Gothic"/>
          <w:rPrChange w:id="1451" w:author="info" w:date="2025-03-07T14:51:00Z" w16du:dateUtc="2025-03-07T12:51:00Z">
            <w:rPr>
              <w:ins w:id="1452" w:author="info" w:date="2025-02-12T12:30:00Z" w16du:dateUtc="2025-02-12T10:30:00Z"/>
              <w:rFonts w:cs="Calibri"/>
              <w:sz w:val="24"/>
              <w:szCs w:val="24"/>
            </w:rPr>
          </w:rPrChange>
        </w:rPr>
        <w:pPrChange w:id="1453" w:author="info" w:date="2025-02-12T13:12:00Z" w16du:dateUtc="2025-02-12T11:12:00Z">
          <w:pPr>
            <w:suppressAutoHyphens w:val="0"/>
            <w:spacing w:line="276" w:lineRule="auto"/>
          </w:pPr>
        </w:pPrChange>
      </w:pPr>
      <w:ins w:id="1454" w:author="info" w:date="2025-02-12T12:30:00Z" w16du:dateUtc="2025-02-12T10:30:00Z">
        <w:r w:rsidRPr="00132D70">
          <w:rPr>
            <w:rFonts w:ascii="Century Gothic" w:hAnsi="Century Gothic"/>
            <w:rPrChange w:id="1455" w:author="info" w:date="2025-03-07T14:51:00Z" w16du:dateUtc="2025-03-07T12:51:00Z">
              <w:rPr>
                <w:rFonts w:cs="Calibri"/>
                <w:sz w:val="24"/>
                <w:szCs w:val="24"/>
              </w:rPr>
            </w:rPrChange>
          </w:rPr>
          <w:t>The ceilings will have a fair face finish and will receive two coats of spatula (levelling compound).</w:t>
        </w:r>
      </w:ins>
    </w:p>
    <w:p w14:paraId="7AC14615" w14:textId="1913B964" w:rsidR="00D100E5" w:rsidRPr="00132D70" w:rsidRDefault="00D100E5" w:rsidP="00C02AAF">
      <w:pPr>
        <w:pStyle w:val="ListParagraph"/>
        <w:numPr>
          <w:ilvl w:val="0"/>
          <w:numId w:val="64"/>
        </w:numPr>
        <w:spacing w:line="276" w:lineRule="auto"/>
        <w:rPr>
          <w:ins w:id="1456" w:author="info" w:date="2025-02-12T13:13:00Z" w16du:dateUtc="2025-02-12T11:13:00Z"/>
          <w:rFonts w:ascii="Century Gothic" w:hAnsi="Century Gothic"/>
        </w:rPr>
      </w:pPr>
      <w:ins w:id="1457" w:author="info" w:date="2025-02-12T12:30:00Z" w16du:dateUtc="2025-02-12T10:30:00Z">
        <w:r w:rsidRPr="00132D70">
          <w:rPr>
            <w:rFonts w:ascii="Century Gothic" w:hAnsi="Century Gothic"/>
            <w:rPrChange w:id="1458" w:author="info" w:date="2025-03-07T14:51:00Z" w16du:dateUtc="2025-03-07T12:51:00Z">
              <w:rPr>
                <w:rFonts w:cs="Calibri"/>
                <w:sz w:val="24"/>
                <w:szCs w:val="24"/>
              </w:rPr>
            </w:rPrChange>
          </w:rPr>
          <w:lastRenderedPageBreak/>
          <w:t>The walls and ceilings will be painted with three coats of emulsion paint of the finest quality of</w:t>
        </w:r>
        <w:r w:rsidRPr="00132D70">
          <w:rPr>
            <w:rFonts w:ascii="Century Gothic" w:hAnsi="Century Gothic"/>
            <w:rPrChange w:id="1459" w:author="info" w:date="2025-03-07T14:51:00Z" w16du:dateUtc="2025-03-07T12:51:00Z">
              <w:rPr/>
            </w:rPrChange>
          </w:rPr>
          <w:t xml:space="preserve"> </w:t>
        </w:r>
        <w:r w:rsidRPr="00132D70">
          <w:rPr>
            <w:rFonts w:ascii="Century Gothic" w:hAnsi="Century Gothic"/>
            <w:rPrChange w:id="1460" w:author="info" w:date="2025-03-07T14:51:00Z" w16du:dateUtc="2025-03-07T12:51:00Z">
              <w:rPr>
                <w:rFonts w:cs="Calibri"/>
                <w:sz w:val="24"/>
                <w:szCs w:val="24"/>
              </w:rPr>
            </w:rPrChange>
          </w:rPr>
          <w:t xml:space="preserve">which the </w:t>
        </w:r>
        <w:r w:rsidRPr="00132D70">
          <w:rPr>
            <w:rFonts w:ascii="Century Gothic" w:hAnsi="Century Gothic"/>
            <w:rPrChange w:id="1461" w:author="info" w:date="2025-03-07T14:51:00Z" w16du:dateUtc="2025-03-07T12:51:00Z">
              <w:rPr/>
            </w:rPrChange>
          </w:rPr>
          <w:t>colour</w:t>
        </w:r>
        <w:r w:rsidRPr="00132D70">
          <w:rPr>
            <w:rFonts w:ascii="Century Gothic" w:hAnsi="Century Gothic"/>
            <w:rPrChange w:id="1462" w:author="info" w:date="2025-03-07T14:51:00Z" w16du:dateUtc="2025-03-07T12:51:00Z">
              <w:rPr>
                <w:rFonts w:cs="Calibri"/>
                <w:sz w:val="24"/>
                <w:szCs w:val="24"/>
              </w:rPr>
            </w:rPrChange>
          </w:rPr>
          <w:t xml:space="preserve"> will be chosen by the </w:t>
        </w:r>
      </w:ins>
      <w:r w:rsidR="0072543E">
        <w:rPr>
          <w:rFonts w:ascii="Century Gothic" w:hAnsi="Century Gothic"/>
        </w:rPr>
        <w:t>architect</w:t>
      </w:r>
      <w:ins w:id="1463" w:author="info" w:date="2025-02-12T12:30:00Z" w16du:dateUtc="2025-02-12T10:30:00Z">
        <w:r w:rsidRPr="00132D70">
          <w:rPr>
            <w:rFonts w:ascii="Century Gothic" w:hAnsi="Century Gothic"/>
            <w:rPrChange w:id="1464" w:author="info" w:date="2025-03-07T14:51:00Z" w16du:dateUtc="2025-03-07T12:51:00Z">
              <w:rPr>
                <w:rFonts w:cs="Calibri"/>
                <w:sz w:val="24"/>
                <w:szCs w:val="24"/>
              </w:rPr>
            </w:rPrChange>
          </w:rPr>
          <w:t>.</w:t>
        </w:r>
      </w:ins>
    </w:p>
    <w:p w14:paraId="63AA7DBA" w14:textId="77777777" w:rsidR="00D100E5" w:rsidRPr="00132D70" w:rsidRDefault="00D100E5">
      <w:pPr>
        <w:spacing w:line="276" w:lineRule="auto"/>
        <w:rPr>
          <w:ins w:id="1465" w:author="info" w:date="2025-02-12T12:30:00Z" w16du:dateUtc="2025-02-12T10:30:00Z"/>
          <w:rFonts w:ascii="Century Gothic" w:hAnsi="Century Gothic"/>
          <w:rPrChange w:id="1466" w:author="info" w:date="2025-03-07T14:51:00Z" w16du:dateUtc="2025-03-07T12:51:00Z">
            <w:rPr>
              <w:ins w:id="1467" w:author="info" w:date="2025-02-12T12:30:00Z" w16du:dateUtc="2025-02-12T10:30:00Z"/>
              <w:rFonts w:cs="Calibri"/>
              <w:sz w:val="24"/>
              <w:szCs w:val="24"/>
            </w:rPr>
          </w:rPrChange>
        </w:rPr>
        <w:pPrChange w:id="1468" w:author="info" w:date="2025-02-12T13:13:00Z" w16du:dateUtc="2025-02-12T11:13:00Z">
          <w:pPr>
            <w:suppressAutoHyphens w:val="0"/>
            <w:spacing w:line="276" w:lineRule="auto"/>
          </w:pPr>
        </w:pPrChange>
      </w:pPr>
    </w:p>
    <w:p w14:paraId="1EA62A34" w14:textId="77777777" w:rsidR="00D100E5" w:rsidRPr="00132D70" w:rsidRDefault="00D100E5" w:rsidP="00C02AAF">
      <w:pPr>
        <w:suppressAutoHyphens w:val="0"/>
        <w:spacing w:line="276" w:lineRule="auto"/>
        <w:rPr>
          <w:ins w:id="1469" w:author="info" w:date="2025-02-12T12:30:00Z" w16du:dateUtc="2025-02-12T10:30:00Z"/>
          <w:rFonts w:ascii="Century Gothic" w:hAnsi="Century Gothic"/>
          <w:u w:val="single"/>
        </w:rPr>
      </w:pPr>
      <w:ins w:id="1470" w:author="info" w:date="2025-02-12T12:30:00Z" w16du:dateUtc="2025-02-12T10:30:00Z">
        <w:r w:rsidRPr="00132D70">
          <w:rPr>
            <w:rFonts w:ascii="Century Gothic" w:hAnsi="Century Gothic"/>
            <w:u w:val="single"/>
            <w:rPrChange w:id="1471" w:author="info" w:date="2025-03-07T14:51:00Z" w16du:dateUtc="2025-03-07T12:51:00Z">
              <w:rPr>
                <w:rFonts w:cs="Calibri"/>
                <w:sz w:val="24"/>
                <w:szCs w:val="24"/>
                <w:u w:val="single"/>
              </w:rPr>
            </w:rPrChange>
          </w:rPr>
          <w:t>External</w:t>
        </w:r>
        <w:r w:rsidRPr="00132D70">
          <w:rPr>
            <w:rFonts w:ascii="Century Gothic" w:hAnsi="Century Gothic"/>
            <w:u w:val="single"/>
          </w:rPr>
          <w:t>:</w:t>
        </w:r>
      </w:ins>
    </w:p>
    <w:p w14:paraId="67ADDA5D" w14:textId="0DE32E68" w:rsidR="00D100E5" w:rsidRPr="00132D70" w:rsidRDefault="00D100E5">
      <w:pPr>
        <w:pStyle w:val="ListParagraph"/>
        <w:numPr>
          <w:ilvl w:val="0"/>
          <w:numId w:val="65"/>
        </w:numPr>
        <w:suppressAutoHyphens w:val="0"/>
        <w:spacing w:line="276" w:lineRule="auto"/>
        <w:rPr>
          <w:ins w:id="1472" w:author="info" w:date="2025-02-12T12:30:00Z" w16du:dateUtc="2025-02-12T10:30:00Z"/>
          <w:rFonts w:ascii="Century Gothic" w:hAnsi="Century Gothic"/>
          <w:rPrChange w:id="1473" w:author="info" w:date="2025-03-07T14:51:00Z" w16du:dateUtc="2025-03-07T12:51:00Z">
            <w:rPr>
              <w:ins w:id="1474" w:author="info" w:date="2025-02-12T12:30:00Z" w16du:dateUtc="2025-02-12T10:30:00Z"/>
              <w:rFonts w:cs="Calibri"/>
              <w:sz w:val="24"/>
              <w:szCs w:val="24"/>
            </w:rPr>
          </w:rPrChange>
        </w:rPr>
        <w:pPrChange w:id="1475" w:author="info" w:date="2025-02-12T13:13:00Z" w16du:dateUtc="2025-02-12T11:13:00Z">
          <w:pPr>
            <w:suppressAutoHyphens w:val="0"/>
            <w:spacing w:line="276" w:lineRule="auto"/>
          </w:pPr>
        </w:pPrChange>
      </w:pPr>
      <w:ins w:id="1476" w:author="info" w:date="2025-02-12T12:30:00Z" w16du:dateUtc="2025-02-12T10:30:00Z">
        <w:r w:rsidRPr="00132D70">
          <w:rPr>
            <w:rFonts w:ascii="Century Gothic" w:hAnsi="Century Gothic"/>
            <w:rPrChange w:id="1477" w:author="info" w:date="2025-03-07T14:51:00Z" w16du:dateUtc="2025-03-07T12:51:00Z">
              <w:rPr>
                <w:rFonts w:cs="Calibri"/>
                <w:sz w:val="24"/>
                <w:szCs w:val="24"/>
              </w:rPr>
            </w:rPrChange>
          </w:rPr>
          <w:t>External walls will be insulated with 80mm of polystyrene</w:t>
        </w:r>
      </w:ins>
      <w:ins w:id="1478" w:author="info" w:date="2025-02-12T12:31:00Z" w16du:dateUtc="2025-02-12T10:31:00Z">
        <w:r w:rsidRPr="00132D70">
          <w:rPr>
            <w:rFonts w:ascii="Century Gothic" w:hAnsi="Century Gothic"/>
            <w:rPrChange w:id="1479" w:author="info" w:date="2025-03-07T14:51:00Z" w16du:dateUtc="2025-03-07T12:51:00Z">
              <w:rPr/>
            </w:rPrChange>
          </w:rPr>
          <w:t xml:space="preserve"> </w:t>
        </w:r>
      </w:ins>
      <w:ins w:id="1480" w:author="info" w:date="2025-02-12T12:30:00Z" w16du:dateUtc="2025-02-12T10:30:00Z">
        <w:r w:rsidRPr="00132D70">
          <w:rPr>
            <w:rFonts w:ascii="Century Gothic" w:hAnsi="Century Gothic"/>
            <w:rPrChange w:id="1481" w:author="info" w:date="2025-03-07T14:51:00Z" w16du:dateUtc="2025-03-07T12:51:00Z">
              <w:rPr>
                <w:rFonts w:cs="Calibri"/>
                <w:sz w:val="24"/>
                <w:szCs w:val="24"/>
              </w:rPr>
            </w:rPrChange>
          </w:rPr>
          <w:t>according to the energy efficiency certificate.</w:t>
        </w:r>
      </w:ins>
    </w:p>
    <w:p w14:paraId="139F1AF2" w14:textId="1E652FA5" w:rsidR="00D100E5" w:rsidRPr="00132D70" w:rsidRDefault="00D100E5">
      <w:pPr>
        <w:pStyle w:val="ListParagraph"/>
        <w:numPr>
          <w:ilvl w:val="0"/>
          <w:numId w:val="65"/>
        </w:numPr>
        <w:suppressAutoHyphens w:val="0"/>
        <w:spacing w:line="276" w:lineRule="auto"/>
        <w:rPr>
          <w:ins w:id="1482" w:author="info" w:date="2025-02-12T12:30:00Z" w16du:dateUtc="2025-02-12T10:30:00Z"/>
          <w:rFonts w:ascii="Century Gothic" w:hAnsi="Century Gothic"/>
          <w:rPrChange w:id="1483" w:author="info" w:date="2025-03-07T14:51:00Z" w16du:dateUtc="2025-03-07T12:51:00Z">
            <w:rPr>
              <w:ins w:id="1484" w:author="info" w:date="2025-02-12T12:30:00Z" w16du:dateUtc="2025-02-12T10:30:00Z"/>
              <w:rFonts w:cs="Calibri"/>
              <w:sz w:val="24"/>
              <w:szCs w:val="24"/>
            </w:rPr>
          </w:rPrChange>
        </w:rPr>
        <w:pPrChange w:id="1485" w:author="info" w:date="2025-02-12T13:13:00Z" w16du:dateUtc="2025-02-12T11:13:00Z">
          <w:pPr>
            <w:suppressAutoHyphens w:val="0"/>
            <w:spacing w:line="276" w:lineRule="auto"/>
          </w:pPr>
        </w:pPrChange>
      </w:pPr>
      <w:ins w:id="1486" w:author="info" w:date="2025-02-12T12:30:00Z" w16du:dateUtc="2025-02-12T10:30:00Z">
        <w:r w:rsidRPr="00132D70">
          <w:rPr>
            <w:rFonts w:ascii="Century Gothic" w:hAnsi="Century Gothic"/>
            <w:rPrChange w:id="1487" w:author="info" w:date="2025-03-07T14:51:00Z" w16du:dateUtc="2025-03-07T12:51:00Z">
              <w:rPr>
                <w:rFonts w:cs="Calibri"/>
                <w:sz w:val="24"/>
                <w:szCs w:val="24"/>
              </w:rPr>
            </w:rPrChange>
          </w:rPr>
          <w:t xml:space="preserve">Exposed roof will be also insulated with </w:t>
        </w:r>
      </w:ins>
      <w:r w:rsidR="00793661">
        <w:rPr>
          <w:rFonts w:ascii="Century Gothic" w:hAnsi="Century Gothic"/>
        </w:rPr>
        <w:t>100</w:t>
      </w:r>
      <w:ins w:id="1488" w:author="info" w:date="2025-02-12T12:30:00Z" w16du:dateUtc="2025-02-12T10:30:00Z">
        <w:r w:rsidRPr="00132D70">
          <w:rPr>
            <w:rFonts w:ascii="Century Gothic" w:hAnsi="Century Gothic"/>
            <w:rPrChange w:id="1489" w:author="info" w:date="2025-03-07T14:51:00Z" w16du:dateUtc="2025-03-07T12:51:00Z">
              <w:rPr>
                <w:rFonts w:cs="Calibri"/>
                <w:sz w:val="24"/>
                <w:szCs w:val="24"/>
              </w:rPr>
            </w:rPrChange>
          </w:rPr>
          <w:t xml:space="preserve"> mm of polystyrene according to the energy efficiency certificate.</w:t>
        </w:r>
      </w:ins>
    </w:p>
    <w:p w14:paraId="57ACF9B7" w14:textId="77777777" w:rsidR="00D100E5" w:rsidRPr="00D100E5" w:rsidRDefault="00D100E5" w:rsidP="00C02AAF">
      <w:pPr>
        <w:spacing w:line="276" w:lineRule="auto"/>
        <w:rPr>
          <w:ins w:id="1490" w:author="info" w:date="2025-02-12T12:59:00Z" w16du:dateUtc="2025-02-12T10:59:00Z"/>
          <w:rFonts w:ascii="Century Gothic" w:hAnsi="Century Gothic"/>
          <w:b/>
          <w:bCs/>
        </w:rPr>
      </w:pPr>
    </w:p>
    <w:p w14:paraId="62270634" w14:textId="01E3BC83" w:rsidR="00B32629" w:rsidRPr="00A77F0E" w:rsidRDefault="00B32629" w:rsidP="00CE194B">
      <w:pPr>
        <w:pStyle w:val="ListParagraph"/>
        <w:numPr>
          <w:ilvl w:val="0"/>
          <w:numId w:val="82"/>
        </w:numPr>
        <w:spacing w:line="276" w:lineRule="auto"/>
        <w:rPr>
          <w:ins w:id="1491" w:author="info" w:date="2025-02-11T17:01:00Z" w16du:dateUtc="2025-02-11T15:01:00Z"/>
          <w:rFonts w:ascii="Century Gothic" w:hAnsi="Century Gothic"/>
          <w:b/>
          <w:bCs/>
          <w:rPrChange w:id="1492" w:author="info" w:date="2025-02-12T11:16:00Z" w16du:dateUtc="2025-02-12T09:16:00Z">
            <w:rPr>
              <w:ins w:id="1493" w:author="info" w:date="2025-02-11T17:01:00Z" w16du:dateUtc="2025-02-11T15:01:00Z"/>
              <w:rFonts w:ascii="Century Gothic" w:hAnsi="Century Gothic"/>
              <w:b/>
              <w:bCs/>
              <w:sz w:val="20"/>
              <w:szCs w:val="20"/>
            </w:rPr>
          </w:rPrChange>
        </w:rPr>
        <w:pPrChange w:id="1494" w:author="info" w:date="2025-02-12T11:16:00Z" w16du:dateUtc="2025-02-12T09:16:00Z">
          <w:pPr>
            <w:spacing w:afterLines="160" w:after="384" w:line="360" w:lineRule="auto"/>
            <w:contextualSpacing/>
          </w:pPr>
        </w:pPrChange>
      </w:pPr>
      <w:ins w:id="1495" w:author="info" w:date="2025-02-11T17:01:00Z" w16du:dateUtc="2025-02-11T15:01:00Z">
        <w:r w:rsidRPr="00A77F0E">
          <w:rPr>
            <w:rFonts w:ascii="Century Gothic" w:hAnsi="Century Gothic"/>
            <w:b/>
            <w:bCs/>
            <w:rPrChange w:id="1496" w:author="info" w:date="2025-02-12T11:16:00Z" w16du:dateUtc="2025-02-12T09:16:00Z">
              <w:rPr>
                <w:rFonts w:ascii="Century Gothic" w:hAnsi="Century Gothic"/>
                <w:b/>
                <w:bCs/>
                <w:sz w:val="20"/>
                <w:szCs w:val="20"/>
              </w:rPr>
            </w:rPrChange>
          </w:rPr>
          <w:t>Flooring</w:t>
        </w:r>
      </w:ins>
    </w:p>
    <w:p w14:paraId="060119F3" w14:textId="05FE1815" w:rsidR="00584BF2" w:rsidRPr="00584BF2" w:rsidRDefault="00584BF2" w:rsidP="00C02AAF">
      <w:pPr>
        <w:spacing w:line="276" w:lineRule="auto"/>
        <w:rPr>
          <w:rFonts w:ascii="Century Gothic" w:hAnsi="Century Gothic"/>
        </w:rPr>
      </w:pPr>
      <w:r w:rsidRPr="00584BF2">
        <w:rPr>
          <w:rFonts w:ascii="Century Gothic" w:hAnsi="Century Gothic"/>
        </w:rPr>
        <w:t>All the ceramic flooring / laminated parquet will be selected by the</w:t>
      </w:r>
      <w:r w:rsidR="00793661">
        <w:rPr>
          <w:rFonts w:ascii="Century Gothic" w:hAnsi="Century Gothic"/>
        </w:rPr>
        <w:t xml:space="preserve"> architect or by the purchaser</w:t>
      </w:r>
      <w:r w:rsidRPr="00584BF2">
        <w:rPr>
          <w:rFonts w:ascii="Century Gothic" w:hAnsi="Century Gothic"/>
        </w:rPr>
        <w:t xml:space="preserve"> at an early </w:t>
      </w:r>
      <w:r w:rsidR="00394730" w:rsidRPr="00584BF2">
        <w:rPr>
          <w:rFonts w:ascii="Century Gothic" w:hAnsi="Century Gothic"/>
        </w:rPr>
        <w:t>stage,</w:t>
      </w:r>
      <w:r w:rsidRPr="00584BF2">
        <w:rPr>
          <w:rFonts w:ascii="Century Gothic" w:hAnsi="Century Gothic"/>
        </w:rPr>
        <w:t xml:space="preserve"> so it does not affect the progress of the </w:t>
      </w:r>
      <w:r>
        <w:rPr>
          <w:rFonts w:ascii="Century Gothic" w:hAnsi="Century Gothic"/>
        </w:rPr>
        <w:t>b</w:t>
      </w:r>
      <w:r w:rsidRPr="00584BF2">
        <w:rPr>
          <w:rFonts w:ascii="Century Gothic" w:hAnsi="Century Gothic"/>
        </w:rPr>
        <w:t>uilding.</w:t>
      </w:r>
    </w:p>
    <w:p w14:paraId="2872D9D1" w14:textId="53965F49" w:rsidR="00B32629" w:rsidRDefault="00B32629" w:rsidP="00C02AAF">
      <w:pPr>
        <w:spacing w:line="276" w:lineRule="auto"/>
        <w:rPr>
          <w:ins w:id="1497" w:author="info" w:date="2025-02-12T11:17:00Z" w16du:dateUtc="2025-02-12T09:17:00Z"/>
          <w:rFonts w:ascii="Century Gothic" w:hAnsi="Century Gothic"/>
          <w:u w:val="single"/>
        </w:rPr>
      </w:pPr>
      <w:ins w:id="1498" w:author="info" w:date="2025-02-11T17:01:00Z" w16du:dateUtc="2025-02-11T15:01:00Z">
        <w:r w:rsidRPr="00A77F0E">
          <w:rPr>
            <w:rFonts w:ascii="Century Gothic" w:hAnsi="Century Gothic"/>
            <w:u w:val="single"/>
            <w:rPrChange w:id="1499" w:author="info" w:date="2025-02-12T11:17:00Z" w16du:dateUtc="2025-02-12T09:17:00Z">
              <w:rPr>
                <w:rFonts w:ascii="Century Gothic" w:hAnsi="Century Gothic"/>
                <w:sz w:val="20"/>
                <w:szCs w:val="20"/>
                <w:u w:val="single"/>
              </w:rPr>
            </w:rPrChange>
          </w:rPr>
          <w:t>Kitchen/Living/Dining Area/Bedrooms:</w:t>
        </w:r>
      </w:ins>
    </w:p>
    <w:p w14:paraId="591AF201" w14:textId="3DC03128" w:rsidR="00B32629" w:rsidRPr="00E40F06" w:rsidRDefault="00B32629" w:rsidP="00C02AAF">
      <w:pPr>
        <w:spacing w:line="276" w:lineRule="auto"/>
        <w:rPr>
          <w:ins w:id="1500" w:author="info" w:date="2025-02-12T11:17:00Z" w16du:dateUtc="2025-02-12T09:17:00Z"/>
          <w:rFonts w:ascii="Century Gothic" w:hAnsi="Century Gothic"/>
        </w:rPr>
      </w:pPr>
      <w:ins w:id="1501" w:author="info" w:date="2025-02-11T17:01:00Z" w16du:dateUtc="2025-02-11T15:01:00Z">
        <w:r w:rsidRPr="00E40F06">
          <w:rPr>
            <w:rFonts w:ascii="Century Gothic" w:hAnsi="Century Gothic"/>
            <w:rPrChange w:id="1502" w:author="info" w:date="2025-02-12T11:16:00Z" w16du:dateUtc="2025-02-12T09:16:00Z">
              <w:rPr>
                <w:rFonts w:ascii="Century Gothic" w:hAnsi="Century Gothic"/>
                <w:sz w:val="20"/>
                <w:szCs w:val="20"/>
              </w:rPr>
            </w:rPrChange>
          </w:rPr>
          <w:t>Ceramic tiles</w:t>
        </w:r>
      </w:ins>
      <w:r w:rsidR="00793661" w:rsidRPr="00E40F06">
        <w:rPr>
          <w:rFonts w:ascii="Century Gothic" w:hAnsi="Century Gothic"/>
        </w:rPr>
        <w:t>, laminate parquet</w:t>
      </w:r>
      <w:ins w:id="1503" w:author="info" w:date="2025-02-11T17:01:00Z" w16du:dateUtc="2025-02-11T15:01:00Z">
        <w:r w:rsidRPr="00E40F06">
          <w:rPr>
            <w:rFonts w:ascii="Century Gothic" w:hAnsi="Century Gothic"/>
            <w:rPrChange w:id="1504" w:author="info" w:date="2025-02-12T11:16:00Z" w16du:dateUtc="2025-02-12T09:16:00Z">
              <w:rPr>
                <w:rFonts w:ascii="Century Gothic" w:hAnsi="Century Gothic"/>
                <w:sz w:val="20"/>
                <w:szCs w:val="20"/>
              </w:rPr>
            </w:rPrChange>
          </w:rPr>
          <w:t xml:space="preserve"> with </w:t>
        </w:r>
      </w:ins>
      <w:r w:rsidR="00793661" w:rsidRPr="00E40F06">
        <w:rPr>
          <w:rFonts w:ascii="Century Gothic" w:hAnsi="Century Gothic"/>
        </w:rPr>
        <w:t>timber</w:t>
      </w:r>
      <w:ins w:id="1505" w:author="info" w:date="2025-02-11T17:01:00Z" w16du:dateUtc="2025-02-11T15:01:00Z">
        <w:r w:rsidRPr="00E40F06">
          <w:rPr>
            <w:rFonts w:ascii="Century Gothic" w:hAnsi="Century Gothic"/>
            <w:rPrChange w:id="1506" w:author="info" w:date="2025-02-12T11:16:00Z" w16du:dateUtc="2025-02-12T09:16:00Z">
              <w:rPr>
                <w:rFonts w:ascii="Century Gothic" w:hAnsi="Century Gothic"/>
                <w:sz w:val="20"/>
                <w:szCs w:val="20"/>
              </w:rPr>
            </w:rPrChange>
          </w:rPr>
          <w:t xml:space="preserve"> skirting will be placed, value of €</w:t>
        </w:r>
      </w:ins>
      <w:r w:rsidR="00E40F06" w:rsidRPr="00E40F06">
        <w:rPr>
          <w:rFonts w:ascii="Century Gothic" w:hAnsi="Century Gothic"/>
        </w:rPr>
        <w:t>30</w:t>
      </w:r>
      <w:ins w:id="1507" w:author="info" w:date="2025-02-11T17:01:00Z" w16du:dateUtc="2025-02-11T15:01:00Z">
        <w:r w:rsidRPr="00E40F06">
          <w:rPr>
            <w:rFonts w:ascii="Century Gothic" w:hAnsi="Century Gothic"/>
            <w:rPrChange w:id="1508" w:author="info" w:date="2025-02-12T11:16:00Z" w16du:dateUtc="2025-02-12T09:16:00Z">
              <w:rPr>
                <w:rFonts w:ascii="Century Gothic" w:hAnsi="Century Gothic"/>
                <w:sz w:val="20"/>
                <w:szCs w:val="20"/>
              </w:rPr>
            </w:rPrChange>
          </w:rPr>
          <w:t>/m</w:t>
        </w:r>
        <w:r w:rsidRPr="00E40F06">
          <w:rPr>
            <w:rFonts w:ascii="Century Gothic" w:hAnsi="Century Gothic"/>
            <w:vertAlign w:val="superscript"/>
            <w:rPrChange w:id="1509" w:author="info" w:date="2025-02-12T13:02:00Z" w16du:dateUtc="2025-02-12T11:02:00Z">
              <w:rPr>
                <w:rFonts w:ascii="Century Gothic" w:hAnsi="Century Gothic"/>
                <w:sz w:val="20"/>
                <w:szCs w:val="20"/>
                <w:vertAlign w:val="superscript"/>
              </w:rPr>
            </w:rPrChange>
          </w:rPr>
          <w:t>2</w:t>
        </w:r>
        <w:r w:rsidRPr="00E40F06">
          <w:rPr>
            <w:rFonts w:ascii="Century Gothic" w:hAnsi="Century Gothic"/>
            <w:rPrChange w:id="1510" w:author="info" w:date="2025-02-12T11:16:00Z" w16du:dateUtc="2025-02-12T09:16:00Z">
              <w:rPr>
                <w:rFonts w:ascii="Century Gothic" w:hAnsi="Century Gothic"/>
                <w:sz w:val="20"/>
                <w:szCs w:val="20"/>
              </w:rPr>
            </w:rPrChange>
          </w:rPr>
          <w:t>.</w:t>
        </w:r>
      </w:ins>
    </w:p>
    <w:p w14:paraId="79C2EA59" w14:textId="77777777" w:rsidR="00B32629" w:rsidRPr="00E40F06" w:rsidRDefault="00B32629">
      <w:pPr>
        <w:spacing w:line="276" w:lineRule="auto"/>
        <w:rPr>
          <w:ins w:id="1511" w:author="info" w:date="2025-02-12T11:13:00Z" w16du:dateUtc="2025-02-12T09:13:00Z"/>
          <w:rFonts w:ascii="Century Gothic" w:hAnsi="Century Gothic"/>
          <w:u w:val="single"/>
          <w:rPrChange w:id="1512" w:author="info" w:date="2025-02-12T11:17:00Z" w16du:dateUtc="2025-02-12T09:17:00Z">
            <w:rPr>
              <w:ins w:id="1513" w:author="info" w:date="2025-02-12T11:13:00Z" w16du:dateUtc="2025-02-12T09:13:00Z"/>
              <w:rFonts w:ascii="Century Gothic" w:hAnsi="Century Gothic"/>
              <w:sz w:val="20"/>
              <w:szCs w:val="20"/>
              <w:u w:val="single"/>
            </w:rPr>
          </w:rPrChange>
        </w:rPr>
        <w:pPrChange w:id="1514" w:author="info" w:date="2025-02-12T11:16:00Z" w16du:dateUtc="2025-02-12T09:16:00Z">
          <w:pPr>
            <w:suppressAutoHyphens w:val="0"/>
            <w:spacing w:line="276" w:lineRule="auto"/>
          </w:pPr>
        </w:pPrChange>
      </w:pPr>
      <w:ins w:id="1515" w:author="info" w:date="2025-02-11T17:01:00Z" w16du:dateUtc="2025-02-11T15:01:00Z">
        <w:r w:rsidRPr="00E40F06">
          <w:rPr>
            <w:rFonts w:ascii="Century Gothic" w:hAnsi="Century Gothic"/>
            <w:u w:val="single"/>
            <w:rPrChange w:id="1516" w:author="info" w:date="2025-02-12T11:17:00Z" w16du:dateUtc="2025-02-12T09:17:00Z">
              <w:rPr>
                <w:rFonts w:ascii="Century Gothic" w:hAnsi="Century Gothic"/>
                <w:sz w:val="20"/>
                <w:szCs w:val="20"/>
                <w:u w:val="single"/>
              </w:rPr>
            </w:rPrChange>
          </w:rPr>
          <w:t>Verandas:</w:t>
        </w:r>
      </w:ins>
    </w:p>
    <w:p w14:paraId="45A55E4E" w14:textId="6D8214A4" w:rsidR="00B32629" w:rsidRPr="00E40F06" w:rsidRDefault="00B32629">
      <w:pPr>
        <w:spacing w:line="276" w:lineRule="auto"/>
        <w:rPr>
          <w:ins w:id="1517" w:author="info" w:date="2025-02-12T11:12:00Z" w16du:dateUtc="2025-02-12T09:12:00Z"/>
          <w:rFonts w:ascii="Century Gothic" w:hAnsi="Century Gothic"/>
          <w:rPrChange w:id="1518" w:author="info" w:date="2025-02-12T11:16:00Z" w16du:dateUtc="2025-02-12T09:16:00Z">
            <w:rPr>
              <w:ins w:id="1519" w:author="info" w:date="2025-02-12T11:12:00Z" w16du:dateUtc="2025-02-12T09:12:00Z"/>
              <w:rFonts w:ascii="Century Gothic" w:hAnsi="Century Gothic"/>
              <w:sz w:val="20"/>
              <w:szCs w:val="20"/>
            </w:rPr>
          </w:rPrChange>
        </w:rPr>
        <w:pPrChange w:id="1520" w:author="info" w:date="2025-02-12T11:16:00Z" w16du:dateUtc="2025-02-12T09:16:00Z">
          <w:pPr>
            <w:suppressAutoHyphens w:val="0"/>
            <w:spacing w:line="276" w:lineRule="auto"/>
          </w:pPr>
        </w:pPrChange>
      </w:pPr>
      <w:ins w:id="1521" w:author="info" w:date="2025-02-11T17:01:00Z" w16du:dateUtc="2025-02-11T15:01:00Z">
        <w:r w:rsidRPr="00E40F06">
          <w:rPr>
            <w:rFonts w:ascii="Century Gothic" w:hAnsi="Century Gothic"/>
            <w:rPrChange w:id="1522" w:author="info" w:date="2025-02-12T11:16:00Z" w16du:dateUtc="2025-02-12T09:16:00Z">
              <w:rPr>
                <w:rFonts w:ascii="Century Gothic" w:hAnsi="Century Gothic"/>
                <w:sz w:val="20"/>
                <w:szCs w:val="20"/>
              </w:rPr>
            </w:rPrChange>
          </w:rPr>
          <w:t>Ceramic tiles with matching skirting will be placed, value of €2</w:t>
        </w:r>
      </w:ins>
      <w:r w:rsidR="00E40F06" w:rsidRPr="00E40F06">
        <w:rPr>
          <w:rFonts w:ascii="Century Gothic" w:hAnsi="Century Gothic"/>
        </w:rPr>
        <w:t>5</w:t>
      </w:r>
      <w:ins w:id="1523" w:author="info" w:date="2025-02-11T17:01:00Z" w16du:dateUtc="2025-02-11T15:01:00Z">
        <w:r w:rsidRPr="00E40F06">
          <w:rPr>
            <w:rFonts w:ascii="Century Gothic" w:hAnsi="Century Gothic"/>
            <w:rPrChange w:id="1524" w:author="info" w:date="2025-02-12T11:16:00Z" w16du:dateUtc="2025-02-12T09:16:00Z">
              <w:rPr>
                <w:rFonts w:ascii="Century Gothic" w:hAnsi="Century Gothic"/>
                <w:sz w:val="20"/>
                <w:szCs w:val="20"/>
              </w:rPr>
            </w:rPrChange>
          </w:rPr>
          <w:t>/m</w:t>
        </w:r>
      </w:ins>
      <w:r w:rsidR="007D6C28" w:rsidRPr="00E40F06">
        <w:rPr>
          <w:rFonts w:ascii="Century Gothic" w:hAnsi="Century Gothic"/>
          <w:vertAlign w:val="superscript"/>
        </w:rPr>
        <w:t>2</w:t>
      </w:r>
      <w:r w:rsidR="007D6C28" w:rsidRPr="00E40F06">
        <w:rPr>
          <w:rFonts w:ascii="Century Gothic" w:hAnsi="Century Gothic"/>
        </w:rPr>
        <w:t>.</w:t>
      </w:r>
    </w:p>
    <w:p w14:paraId="741FA77B" w14:textId="77777777" w:rsidR="00B32629" w:rsidRPr="00E40F06" w:rsidRDefault="00B32629">
      <w:pPr>
        <w:spacing w:line="276" w:lineRule="auto"/>
        <w:rPr>
          <w:ins w:id="1525" w:author="info" w:date="2025-02-11T17:01:00Z" w16du:dateUtc="2025-02-11T15:01:00Z"/>
          <w:rFonts w:ascii="Century Gothic" w:hAnsi="Century Gothic"/>
          <w:u w:val="single"/>
          <w:rPrChange w:id="1526" w:author="info" w:date="2025-02-12T11:17:00Z" w16du:dateUtc="2025-02-12T09:17:00Z">
            <w:rPr>
              <w:ins w:id="1527" w:author="info" w:date="2025-02-11T17:01:00Z" w16du:dateUtc="2025-02-11T15:01:00Z"/>
              <w:rFonts w:ascii="Century Gothic" w:hAnsi="Century Gothic"/>
              <w:sz w:val="20"/>
              <w:szCs w:val="20"/>
              <w:u w:val="single"/>
            </w:rPr>
          </w:rPrChange>
        </w:rPr>
        <w:pPrChange w:id="1528" w:author="info" w:date="2025-02-12T11:16:00Z" w16du:dateUtc="2025-02-12T09:16:00Z">
          <w:pPr>
            <w:suppressAutoHyphens w:val="0"/>
          </w:pPr>
        </w:pPrChange>
      </w:pPr>
      <w:ins w:id="1529" w:author="info" w:date="2025-02-11T17:01:00Z" w16du:dateUtc="2025-02-11T15:01:00Z">
        <w:r w:rsidRPr="00E40F06">
          <w:rPr>
            <w:rFonts w:ascii="Century Gothic" w:hAnsi="Century Gothic"/>
            <w:u w:val="single"/>
            <w:rPrChange w:id="1530" w:author="info" w:date="2025-02-12T11:17:00Z" w16du:dateUtc="2025-02-12T09:17:00Z">
              <w:rPr>
                <w:rFonts w:ascii="Century Gothic" w:hAnsi="Century Gothic"/>
                <w:sz w:val="20"/>
                <w:szCs w:val="20"/>
                <w:u w:val="single"/>
              </w:rPr>
            </w:rPrChange>
          </w:rPr>
          <w:t>Bathrooms:</w:t>
        </w:r>
      </w:ins>
    </w:p>
    <w:p w14:paraId="7D690F05" w14:textId="223E851D" w:rsidR="00B32629" w:rsidRPr="00E40F06" w:rsidRDefault="00B32629">
      <w:pPr>
        <w:spacing w:line="276" w:lineRule="auto"/>
        <w:rPr>
          <w:ins w:id="1531" w:author="info" w:date="2025-02-11T17:01:00Z" w16du:dateUtc="2025-02-11T15:01:00Z"/>
          <w:rFonts w:ascii="Century Gothic" w:hAnsi="Century Gothic"/>
          <w:rPrChange w:id="1532" w:author="info" w:date="2025-02-12T11:16:00Z" w16du:dateUtc="2025-02-12T09:16:00Z">
            <w:rPr>
              <w:ins w:id="1533" w:author="info" w:date="2025-02-11T17:01:00Z" w16du:dateUtc="2025-02-11T15:01:00Z"/>
              <w:rFonts w:ascii="Century Gothic" w:hAnsi="Century Gothic"/>
              <w:sz w:val="20"/>
              <w:szCs w:val="20"/>
            </w:rPr>
          </w:rPrChange>
        </w:rPr>
        <w:pPrChange w:id="1534" w:author="info" w:date="2025-02-12T11:16:00Z" w16du:dateUtc="2025-02-12T09:16:00Z">
          <w:pPr>
            <w:suppressAutoHyphens w:val="0"/>
          </w:pPr>
        </w:pPrChange>
      </w:pPr>
      <w:ins w:id="1535" w:author="info" w:date="2025-02-11T17:01:00Z" w16du:dateUtc="2025-02-11T15:01:00Z">
        <w:r w:rsidRPr="00E40F06">
          <w:rPr>
            <w:rFonts w:ascii="Century Gothic" w:hAnsi="Century Gothic"/>
            <w:rPrChange w:id="1536" w:author="info" w:date="2025-02-12T11:16:00Z" w16du:dateUtc="2025-02-12T09:16:00Z">
              <w:rPr>
                <w:rFonts w:ascii="Century Gothic" w:hAnsi="Century Gothic"/>
                <w:sz w:val="20"/>
                <w:szCs w:val="20"/>
              </w:rPr>
            </w:rPrChange>
          </w:rPr>
          <w:t>Ceramic tiles will be placed, value of €</w:t>
        </w:r>
      </w:ins>
      <w:r w:rsidR="00E40F06" w:rsidRPr="00E40F06">
        <w:rPr>
          <w:rFonts w:ascii="Century Gothic" w:hAnsi="Century Gothic"/>
        </w:rPr>
        <w:t>25</w:t>
      </w:r>
      <w:ins w:id="1537" w:author="info" w:date="2025-02-11T17:01:00Z" w16du:dateUtc="2025-02-11T15:01:00Z">
        <w:r w:rsidRPr="00E40F06">
          <w:rPr>
            <w:rFonts w:ascii="Century Gothic" w:hAnsi="Century Gothic"/>
            <w:rPrChange w:id="1538" w:author="info" w:date="2025-02-12T11:16:00Z" w16du:dateUtc="2025-02-12T09:16:00Z">
              <w:rPr>
                <w:rFonts w:ascii="Century Gothic" w:hAnsi="Century Gothic"/>
                <w:sz w:val="20"/>
                <w:szCs w:val="20"/>
              </w:rPr>
            </w:rPrChange>
          </w:rPr>
          <w:t>/m</w:t>
        </w:r>
        <w:r w:rsidRPr="00E40F06">
          <w:rPr>
            <w:rFonts w:ascii="Century Gothic" w:hAnsi="Century Gothic"/>
            <w:vertAlign w:val="superscript"/>
            <w:rPrChange w:id="1539" w:author="info" w:date="2025-02-12T13:02:00Z" w16du:dateUtc="2025-02-12T11:02:00Z">
              <w:rPr>
                <w:rFonts w:ascii="Century Gothic" w:hAnsi="Century Gothic"/>
                <w:sz w:val="20"/>
                <w:szCs w:val="20"/>
                <w:vertAlign w:val="superscript"/>
              </w:rPr>
            </w:rPrChange>
          </w:rPr>
          <w:t>2</w:t>
        </w:r>
      </w:ins>
      <w:ins w:id="1540" w:author="info" w:date="2025-02-12T10:46:00Z" w16du:dateUtc="2025-02-12T08:46:00Z">
        <w:r w:rsidRPr="00E40F06">
          <w:rPr>
            <w:rFonts w:ascii="Century Gothic" w:hAnsi="Century Gothic"/>
            <w:rPrChange w:id="1541" w:author="info" w:date="2025-02-12T11:16:00Z" w16du:dateUtc="2025-02-12T09:16:00Z">
              <w:rPr>
                <w:rFonts w:ascii="Century Gothic" w:hAnsi="Century Gothic"/>
                <w:sz w:val="20"/>
                <w:szCs w:val="20"/>
              </w:rPr>
            </w:rPrChange>
          </w:rPr>
          <w:t>.</w:t>
        </w:r>
      </w:ins>
    </w:p>
    <w:p w14:paraId="42721E0A" w14:textId="77777777" w:rsidR="00B32629" w:rsidRPr="00E40F06" w:rsidRDefault="00B32629">
      <w:pPr>
        <w:spacing w:line="276" w:lineRule="auto"/>
        <w:rPr>
          <w:ins w:id="1542" w:author="info" w:date="2025-02-11T17:01:00Z" w16du:dateUtc="2025-02-11T15:01:00Z"/>
          <w:rFonts w:ascii="Century Gothic" w:hAnsi="Century Gothic"/>
          <w:u w:val="single"/>
          <w:rPrChange w:id="1543" w:author="info" w:date="2025-02-12T11:17:00Z" w16du:dateUtc="2025-02-12T09:17:00Z">
            <w:rPr>
              <w:ins w:id="1544" w:author="info" w:date="2025-02-11T17:01:00Z" w16du:dateUtc="2025-02-11T15:01:00Z"/>
              <w:rFonts w:ascii="Century Gothic" w:hAnsi="Century Gothic"/>
              <w:sz w:val="20"/>
              <w:szCs w:val="20"/>
              <w:u w:val="single"/>
            </w:rPr>
          </w:rPrChange>
        </w:rPr>
        <w:pPrChange w:id="1545" w:author="info" w:date="2025-02-12T11:16:00Z" w16du:dateUtc="2025-02-12T09:16:00Z">
          <w:pPr>
            <w:suppressAutoHyphens w:val="0"/>
          </w:pPr>
        </w:pPrChange>
      </w:pPr>
      <w:ins w:id="1546" w:author="info" w:date="2025-02-11T17:01:00Z" w16du:dateUtc="2025-02-11T15:01:00Z">
        <w:r w:rsidRPr="00E40F06">
          <w:rPr>
            <w:rFonts w:ascii="Century Gothic" w:hAnsi="Century Gothic"/>
            <w:u w:val="single"/>
            <w:rPrChange w:id="1547" w:author="info" w:date="2025-02-12T11:17:00Z" w16du:dateUtc="2025-02-12T09:17:00Z">
              <w:rPr>
                <w:rFonts w:ascii="Century Gothic" w:hAnsi="Century Gothic"/>
                <w:sz w:val="20"/>
                <w:szCs w:val="20"/>
                <w:u w:val="single"/>
              </w:rPr>
            </w:rPrChange>
          </w:rPr>
          <w:t>Bedrooms:</w:t>
        </w:r>
      </w:ins>
    </w:p>
    <w:p w14:paraId="5BADC201" w14:textId="3EEC26A6" w:rsidR="00584BF2" w:rsidRPr="00E40F06" w:rsidDel="0041024F" w:rsidRDefault="00B32629">
      <w:pPr>
        <w:spacing w:line="276" w:lineRule="auto"/>
        <w:rPr>
          <w:del w:id="1548" w:author="info" w:date="2025-02-11T14:25:00Z" w16du:dateUtc="2025-02-11T12:25:00Z"/>
          <w:rFonts w:ascii="Century Gothic" w:hAnsi="Century Gothic"/>
          <w:rPrChange w:id="1549" w:author="info" w:date="2025-02-12T11:16:00Z" w16du:dateUtc="2025-02-12T09:16:00Z">
            <w:rPr>
              <w:del w:id="1550" w:author="info" w:date="2025-02-11T14:25:00Z" w16du:dateUtc="2025-02-11T12:25:00Z"/>
              <w:rFonts w:ascii="Century Gothic" w:hAnsi="Century Gothic"/>
              <w:b/>
              <w:bCs/>
              <w:sz w:val="20"/>
              <w:szCs w:val="20"/>
              <w:u w:val="single"/>
              <w:lang w:val="en-GB"/>
            </w:rPr>
          </w:rPrChange>
        </w:rPr>
        <w:pPrChange w:id="1551" w:author="info" w:date="2025-02-12T11:16:00Z" w16du:dateUtc="2025-02-12T09:16:00Z">
          <w:pPr>
            <w:pStyle w:val="MIPNormal"/>
          </w:pPr>
        </w:pPrChange>
      </w:pPr>
      <w:ins w:id="1552" w:author="info" w:date="2025-02-11T17:01:00Z" w16du:dateUtc="2025-02-11T15:01:00Z">
        <w:r w:rsidRPr="00E40F06">
          <w:rPr>
            <w:rFonts w:ascii="Century Gothic" w:hAnsi="Century Gothic"/>
            <w:rPrChange w:id="1553" w:author="info" w:date="2025-02-12T11:16:00Z" w16du:dateUtc="2025-02-12T09:16:00Z">
              <w:rPr>
                <w:rFonts w:ascii="Century Gothic" w:hAnsi="Century Gothic"/>
                <w:sz w:val="20"/>
                <w:szCs w:val="20"/>
              </w:rPr>
            </w:rPrChange>
          </w:rPr>
          <w:t>Ceramic tiles</w:t>
        </w:r>
      </w:ins>
      <w:r w:rsidR="00D87188" w:rsidRPr="00E40F06">
        <w:rPr>
          <w:rFonts w:ascii="Century Gothic" w:hAnsi="Century Gothic"/>
        </w:rPr>
        <w:t xml:space="preserve"> or laminate parquet</w:t>
      </w:r>
      <w:ins w:id="1554" w:author="info" w:date="2025-02-11T17:01:00Z" w16du:dateUtc="2025-02-11T15:01:00Z">
        <w:r w:rsidRPr="00E40F06">
          <w:rPr>
            <w:rFonts w:ascii="Century Gothic" w:hAnsi="Century Gothic"/>
            <w:rPrChange w:id="1555" w:author="info" w:date="2025-02-12T11:16:00Z" w16du:dateUtc="2025-02-12T09:16:00Z">
              <w:rPr>
                <w:rFonts w:ascii="Century Gothic" w:hAnsi="Century Gothic"/>
                <w:sz w:val="20"/>
                <w:szCs w:val="20"/>
              </w:rPr>
            </w:rPrChange>
          </w:rPr>
          <w:t xml:space="preserve"> with </w:t>
        </w:r>
      </w:ins>
      <w:r w:rsidR="00D87188" w:rsidRPr="00E40F06">
        <w:rPr>
          <w:rFonts w:ascii="Century Gothic" w:hAnsi="Century Gothic"/>
        </w:rPr>
        <w:t>timber</w:t>
      </w:r>
      <w:ins w:id="1556" w:author="info" w:date="2025-02-11T17:01:00Z" w16du:dateUtc="2025-02-11T15:01:00Z">
        <w:r w:rsidRPr="00E40F06">
          <w:rPr>
            <w:rFonts w:ascii="Century Gothic" w:hAnsi="Century Gothic"/>
            <w:rPrChange w:id="1557" w:author="info" w:date="2025-02-12T11:16:00Z" w16du:dateUtc="2025-02-12T09:16:00Z">
              <w:rPr>
                <w:rFonts w:ascii="Century Gothic" w:hAnsi="Century Gothic"/>
                <w:sz w:val="20"/>
                <w:szCs w:val="20"/>
              </w:rPr>
            </w:rPrChange>
          </w:rPr>
          <w:t xml:space="preserve"> skirting will be placed, value of €2</w:t>
        </w:r>
      </w:ins>
      <w:r w:rsidR="00E40F06" w:rsidRPr="00E40F06">
        <w:rPr>
          <w:rFonts w:ascii="Century Gothic" w:hAnsi="Century Gothic"/>
        </w:rPr>
        <w:t>5</w:t>
      </w:r>
      <w:ins w:id="1558" w:author="info" w:date="2025-02-11T17:01:00Z" w16du:dateUtc="2025-02-11T15:01:00Z">
        <w:r w:rsidRPr="00E40F06">
          <w:rPr>
            <w:rFonts w:ascii="Century Gothic" w:hAnsi="Century Gothic"/>
            <w:rPrChange w:id="1559" w:author="info" w:date="2025-02-12T11:16:00Z" w16du:dateUtc="2025-02-12T09:16:00Z">
              <w:rPr>
                <w:rFonts w:ascii="Century Gothic" w:hAnsi="Century Gothic"/>
                <w:sz w:val="20"/>
                <w:szCs w:val="20"/>
              </w:rPr>
            </w:rPrChange>
          </w:rPr>
          <w:t>/m</w:t>
        </w:r>
        <w:r w:rsidRPr="00E40F06">
          <w:rPr>
            <w:rFonts w:ascii="Century Gothic" w:hAnsi="Century Gothic"/>
            <w:vertAlign w:val="superscript"/>
            <w:rPrChange w:id="1560" w:author="info" w:date="2025-02-12T13:02:00Z" w16du:dateUtc="2025-02-12T11:02:00Z">
              <w:rPr>
                <w:rFonts w:ascii="Century Gothic" w:hAnsi="Century Gothic"/>
                <w:sz w:val="20"/>
                <w:szCs w:val="20"/>
                <w:vertAlign w:val="superscript"/>
              </w:rPr>
            </w:rPrChange>
          </w:rPr>
          <w:t>2</w:t>
        </w:r>
      </w:ins>
      <w:r w:rsidR="00D87188" w:rsidRPr="00E40F06">
        <w:rPr>
          <w:rFonts w:ascii="Century Gothic" w:hAnsi="Century Gothic"/>
        </w:rPr>
        <w:t>.</w:t>
      </w:r>
    </w:p>
    <w:p w14:paraId="34FFC914" w14:textId="77777777" w:rsidR="00B32629" w:rsidRPr="00E40F06" w:rsidRDefault="00B32629" w:rsidP="00C02AAF">
      <w:pPr>
        <w:spacing w:line="276" w:lineRule="auto"/>
        <w:rPr>
          <w:rFonts w:ascii="Century Gothic" w:hAnsi="Century Gothic"/>
          <w:b/>
          <w:bCs/>
        </w:rPr>
      </w:pPr>
    </w:p>
    <w:p w14:paraId="3E1DC788" w14:textId="77777777" w:rsidR="00584BF2" w:rsidRPr="00E40F06" w:rsidRDefault="00584BF2">
      <w:pPr>
        <w:spacing w:line="276" w:lineRule="auto"/>
        <w:rPr>
          <w:ins w:id="1561" w:author="info" w:date="2025-02-11T17:02:00Z" w16du:dateUtc="2025-02-11T15:02:00Z"/>
          <w:rFonts w:ascii="Century Gothic" w:hAnsi="Century Gothic"/>
          <w:u w:val="single"/>
          <w:rPrChange w:id="1562" w:author="info" w:date="2025-02-12T11:35:00Z" w16du:dateUtc="2025-02-12T09:35:00Z">
            <w:rPr>
              <w:ins w:id="1563" w:author="info" w:date="2025-02-11T17:02:00Z" w16du:dateUtc="2025-02-11T15:02:00Z"/>
              <w:rFonts w:eastAsia="Times New Roman" w:cs="Calibri"/>
              <w:color w:val="000000"/>
              <w:sz w:val="24"/>
              <w:szCs w:val="24"/>
              <w:u w:val="single"/>
              <w:lang w:val="en-GB" w:eastAsia="en-GB"/>
            </w:rPr>
          </w:rPrChange>
        </w:rPr>
        <w:pPrChange w:id="1564" w:author="info" w:date="2025-02-12T11:16:00Z" w16du:dateUtc="2025-02-12T09:16:00Z">
          <w:pPr>
            <w:pStyle w:val="MIPNormal"/>
          </w:pPr>
        </w:pPrChange>
      </w:pPr>
      <w:ins w:id="1565" w:author="info" w:date="2025-02-11T17:02:00Z" w16du:dateUtc="2025-02-11T15:02:00Z">
        <w:r w:rsidRPr="00E40F06">
          <w:rPr>
            <w:rFonts w:ascii="Century Gothic" w:hAnsi="Century Gothic"/>
            <w:u w:val="single"/>
            <w:rPrChange w:id="1566" w:author="info" w:date="2025-02-12T11:35:00Z" w16du:dateUtc="2025-02-12T09:35:00Z">
              <w:rPr>
                <w:rFonts w:eastAsia="Times New Roman" w:cs="Calibri"/>
                <w:color w:val="000000"/>
                <w:sz w:val="24"/>
                <w:szCs w:val="24"/>
                <w:u w:val="single"/>
                <w:lang w:eastAsia="en-GB"/>
              </w:rPr>
            </w:rPrChange>
          </w:rPr>
          <w:t>Roof Garden</w:t>
        </w:r>
      </w:ins>
      <w:ins w:id="1567" w:author="info" w:date="2025-02-12T11:44:00Z" w16du:dateUtc="2025-02-12T09:44:00Z">
        <w:r w:rsidRPr="00E40F06">
          <w:rPr>
            <w:rFonts w:ascii="Century Gothic" w:hAnsi="Century Gothic"/>
            <w:u w:val="single"/>
          </w:rPr>
          <w:t>:</w:t>
        </w:r>
      </w:ins>
    </w:p>
    <w:p w14:paraId="177C9216" w14:textId="2B509FD0" w:rsidR="00584BF2" w:rsidRPr="00E40F06" w:rsidRDefault="00584BF2" w:rsidP="00C02AAF">
      <w:pPr>
        <w:spacing w:line="276" w:lineRule="auto"/>
        <w:rPr>
          <w:rFonts w:ascii="Century Gothic" w:hAnsi="Century Gothic"/>
        </w:rPr>
      </w:pPr>
      <w:ins w:id="1568" w:author="info" w:date="2025-02-11T17:02:00Z" w16du:dateUtc="2025-02-11T15:02:00Z">
        <w:r w:rsidRPr="00E40F06">
          <w:rPr>
            <w:rFonts w:ascii="Century Gothic" w:hAnsi="Century Gothic"/>
            <w:rPrChange w:id="1569" w:author="info" w:date="2025-02-12T11:16:00Z" w16du:dateUtc="2025-02-12T09:16:00Z">
              <w:rPr>
                <w:rFonts w:eastAsia="Times New Roman" w:cs="Calibri"/>
                <w:color w:val="000000"/>
                <w:sz w:val="24"/>
                <w:szCs w:val="24"/>
                <w:lang w:eastAsia="en-GB"/>
              </w:rPr>
            </w:rPrChange>
          </w:rPr>
          <w:t>Ceramic tiles with matching skirting will be placed, value of €2</w:t>
        </w:r>
      </w:ins>
      <w:r w:rsidR="00E40F06" w:rsidRPr="00E40F06">
        <w:rPr>
          <w:rFonts w:ascii="Century Gothic" w:hAnsi="Century Gothic"/>
        </w:rPr>
        <w:t>5</w:t>
      </w:r>
      <w:ins w:id="1570" w:author="info" w:date="2025-02-11T17:02:00Z" w16du:dateUtc="2025-02-11T15:02:00Z">
        <w:r w:rsidRPr="00E40F06">
          <w:rPr>
            <w:rFonts w:ascii="Century Gothic" w:hAnsi="Century Gothic"/>
            <w:rPrChange w:id="1571" w:author="info" w:date="2025-02-12T11:16:00Z" w16du:dateUtc="2025-02-12T09:16:00Z">
              <w:rPr>
                <w:rFonts w:eastAsia="Times New Roman" w:cs="Calibri"/>
                <w:color w:val="000000"/>
                <w:sz w:val="24"/>
                <w:szCs w:val="24"/>
                <w:lang w:eastAsia="en-GB"/>
              </w:rPr>
            </w:rPrChange>
          </w:rPr>
          <w:t>/m</w:t>
        </w:r>
      </w:ins>
      <w:ins w:id="1572" w:author="info" w:date="2025-02-11T17:01:00Z" w16du:dateUtc="2025-02-11T15:01:00Z">
        <w:r w:rsidR="00D87188" w:rsidRPr="00E40F06">
          <w:rPr>
            <w:rFonts w:ascii="Century Gothic" w:hAnsi="Century Gothic"/>
            <w:vertAlign w:val="superscript"/>
            <w:rPrChange w:id="1573" w:author="info" w:date="2025-02-12T13:02:00Z" w16du:dateUtc="2025-02-12T11:02:00Z">
              <w:rPr>
                <w:rFonts w:ascii="Century Gothic" w:eastAsiaTheme="minorHAnsi" w:hAnsi="Century Gothic" w:cstheme="minorBidi"/>
                <w:kern w:val="0"/>
                <w:sz w:val="20"/>
                <w:szCs w:val="20"/>
                <w:vertAlign w:val="superscript"/>
                <w:lang w:val="el-GR"/>
              </w:rPr>
            </w:rPrChange>
          </w:rPr>
          <w:t>2</w:t>
        </w:r>
      </w:ins>
      <w:ins w:id="1574" w:author="info" w:date="2025-02-12T10:46:00Z" w16du:dateUtc="2025-02-12T08:46:00Z">
        <w:r w:rsidRPr="00E40F06">
          <w:rPr>
            <w:rFonts w:ascii="Century Gothic" w:hAnsi="Century Gothic"/>
            <w:rPrChange w:id="1575" w:author="info" w:date="2025-02-12T11:16:00Z" w16du:dateUtc="2025-02-12T09:16:00Z">
              <w:rPr>
                <w:rFonts w:ascii="Century Gothic" w:hAnsi="Century Gothic"/>
                <w:sz w:val="20"/>
                <w:szCs w:val="20"/>
              </w:rPr>
            </w:rPrChange>
          </w:rPr>
          <w:t>.</w:t>
        </w:r>
      </w:ins>
    </w:p>
    <w:p w14:paraId="0D550968" w14:textId="72050900" w:rsidR="00C02AAF" w:rsidRPr="00E40F06" w:rsidRDefault="00C02AAF" w:rsidP="00C02AAF">
      <w:pPr>
        <w:spacing w:line="276" w:lineRule="auto"/>
        <w:rPr>
          <w:rFonts w:ascii="Century Gothic" w:hAnsi="Century Gothic"/>
          <w:u w:val="single"/>
        </w:rPr>
      </w:pPr>
      <w:r w:rsidRPr="00E40F06">
        <w:rPr>
          <w:rFonts w:ascii="Century Gothic" w:hAnsi="Century Gothic"/>
          <w:u w:val="single"/>
        </w:rPr>
        <w:t>Lobby/Elevator:</w:t>
      </w:r>
    </w:p>
    <w:p w14:paraId="47998AF8" w14:textId="3214B475" w:rsidR="00C02AAF" w:rsidRPr="00C02AAF" w:rsidRDefault="00EC397A">
      <w:pPr>
        <w:spacing w:line="276" w:lineRule="auto"/>
        <w:rPr>
          <w:ins w:id="1576" w:author="info" w:date="2025-02-12T11:54:00Z" w16du:dateUtc="2025-02-12T09:54:00Z"/>
          <w:rFonts w:ascii="Century Gothic" w:hAnsi="Century Gothic"/>
          <w:rPrChange w:id="1577" w:author="info" w:date="2025-03-07T14:51:00Z" w16du:dateUtc="2025-03-07T12:51:00Z">
            <w:rPr>
              <w:ins w:id="1578" w:author="info" w:date="2025-02-12T11:54:00Z" w16du:dateUtc="2025-02-12T09:54:00Z"/>
            </w:rPr>
          </w:rPrChange>
        </w:rPr>
        <w:pPrChange w:id="1579" w:author="info" w:date="2025-02-12T13:16:00Z" w16du:dateUtc="2025-02-12T11:16:00Z">
          <w:pPr/>
        </w:pPrChange>
      </w:pPr>
      <w:r w:rsidRPr="00E40F06">
        <w:rPr>
          <w:rFonts w:ascii="Century Gothic" w:hAnsi="Century Gothic"/>
        </w:rPr>
        <w:t>M</w:t>
      </w:r>
      <w:ins w:id="1580" w:author="info" w:date="2025-02-12T11:54:00Z" w16du:dateUtc="2025-02-12T09:54:00Z">
        <w:r w:rsidR="00C02AAF" w:rsidRPr="00E40F06">
          <w:rPr>
            <w:rFonts w:ascii="Century Gothic" w:hAnsi="Century Gothic"/>
            <w:rPrChange w:id="1581" w:author="info" w:date="2025-03-07T14:51:00Z" w16du:dateUtc="2025-03-07T12:51:00Z">
              <w:rPr>
                <w:rFonts w:eastAsia="Times New Roman" w:cs="Calibri"/>
                <w:sz w:val="24"/>
                <w:szCs w:val="24"/>
                <w:lang w:val="en-US" w:eastAsia="en-GB"/>
              </w:rPr>
            </w:rPrChange>
          </w:rPr>
          <w:t>arble</w:t>
        </w:r>
      </w:ins>
      <w:r w:rsidRPr="00E40F06">
        <w:rPr>
          <w:rFonts w:ascii="Century Gothic" w:hAnsi="Century Gothic"/>
        </w:rPr>
        <w:t xml:space="preserve"> or ceramic tiles</w:t>
      </w:r>
      <w:ins w:id="1582" w:author="info" w:date="2025-02-12T11:54:00Z" w16du:dateUtc="2025-02-12T09:54:00Z">
        <w:r w:rsidR="00C02AAF" w:rsidRPr="00E40F06">
          <w:rPr>
            <w:rFonts w:ascii="Century Gothic" w:hAnsi="Century Gothic"/>
            <w:rPrChange w:id="1583" w:author="info" w:date="2025-03-07T14:51:00Z" w16du:dateUtc="2025-03-07T12:51:00Z">
              <w:rPr>
                <w:rFonts w:eastAsia="Times New Roman" w:cs="Calibri"/>
                <w:sz w:val="24"/>
                <w:szCs w:val="24"/>
                <w:lang w:val="en-US" w:eastAsia="en-GB"/>
              </w:rPr>
            </w:rPrChange>
          </w:rPr>
          <w:t xml:space="preserve"> of €</w:t>
        </w:r>
      </w:ins>
      <w:r w:rsidR="00E40F06">
        <w:rPr>
          <w:rFonts w:ascii="Century Gothic" w:hAnsi="Century Gothic"/>
        </w:rPr>
        <w:t>5</w:t>
      </w:r>
      <w:r w:rsidR="00E40F06" w:rsidRPr="00E40F06">
        <w:rPr>
          <w:rFonts w:ascii="Century Gothic" w:hAnsi="Century Gothic"/>
        </w:rPr>
        <w:t>0</w:t>
      </w:r>
      <w:ins w:id="1584" w:author="info" w:date="2025-02-12T11:54:00Z" w16du:dateUtc="2025-02-12T09:54:00Z">
        <w:r w:rsidR="00C02AAF" w:rsidRPr="00E40F06">
          <w:rPr>
            <w:rFonts w:ascii="Century Gothic" w:hAnsi="Century Gothic"/>
            <w:rPrChange w:id="1585" w:author="info" w:date="2025-03-07T14:51:00Z" w16du:dateUtc="2025-03-07T12:51:00Z">
              <w:rPr>
                <w:rFonts w:eastAsia="Times New Roman" w:cs="Calibri"/>
                <w:sz w:val="24"/>
                <w:szCs w:val="24"/>
                <w:lang w:val="en-US" w:eastAsia="en-GB"/>
              </w:rPr>
            </w:rPrChange>
          </w:rPr>
          <w:t>/m</w:t>
        </w:r>
        <w:r w:rsidR="00C02AAF" w:rsidRPr="00E40F06">
          <w:rPr>
            <w:rFonts w:ascii="Century Gothic" w:hAnsi="Century Gothic"/>
            <w:vertAlign w:val="superscript"/>
            <w:rPrChange w:id="1586" w:author="info" w:date="2025-03-07T14:51:00Z" w16du:dateUtc="2025-03-07T12:51:00Z">
              <w:rPr>
                <w:rFonts w:eastAsia="Times New Roman" w:cs="Calibri"/>
                <w:sz w:val="24"/>
                <w:szCs w:val="24"/>
                <w:vertAlign w:val="superscript"/>
                <w:lang w:val="en-US" w:eastAsia="en-GB"/>
              </w:rPr>
            </w:rPrChange>
          </w:rPr>
          <w:t>2</w:t>
        </w:r>
        <w:r w:rsidR="00C02AAF" w:rsidRPr="00E40F06">
          <w:rPr>
            <w:rFonts w:ascii="Century Gothic" w:hAnsi="Century Gothic"/>
            <w:rPrChange w:id="1587" w:author="info" w:date="2025-03-07T14:51:00Z" w16du:dateUtc="2025-03-07T12:51:00Z">
              <w:rPr>
                <w:rFonts w:eastAsia="Times New Roman" w:cs="Calibri"/>
                <w:sz w:val="24"/>
                <w:szCs w:val="24"/>
                <w:lang w:val="en-US" w:eastAsia="en-GB"/>
              </w:rPr>
            </w:rPrChange>
          </w:rPr>
          <w:t xml:space="preserve"> chosen by the architect.</w:t>
        </w:r>
      </w:ins>
    </w:p>
    <w:p w14:paraId="64FB415F" w14:textId="77777777" w:rsidR="00584BF2" w:rsidRPr="00A77F0E" w:rsidRDefault="00584BF2" w:rsidP="00C02AAF">
      <w:pPr>
        <w:spacing w:line="276" w:lineRule="auto"/>
        <w:rPr>
          <w:ins w:id="1588" w:author="info" w:date="2025-02-11T17:03:00Z" w16du:dateUtc="2025-02-11T15:03:00Z"/>
          <w:rFonts w:ascii="Century Gothic" w:hAnsi="Century Gothic"/>
          <w:rPrChange w:id="1589" w:author="info" w:date="2025-02-12T11:16:00Z" w16du:dateUtc="2025-02-12T09:16:00Z">
            <w:rPr>
              <w:ins w:id="1590" w:author="info" w:date="2025-02-11T17:03:00Z" w16du:dateUtc="2025-02-11T15:03:00Z"/>
              <w:rFonts w:ascii="Century Gothic" w:hAnsi="Century Gothic"/>
              <w:sz w:val="20"/>
              <w:szCs w:val="20"/>
            </w:rPr>
          </w:rPrChange>
        </w:rPr>
      </w:pPr>
    </w:p>
    <w:p w14:paraId="69AEB729" w14:textId="15689DCB" w:rsidR="00584BF2" w:rsidRDefault="00584BF2" w:rsidP="00CE194B">
      <w:pPr>
        <w:pStyle w:val="ListParagraph"/>
        <w:numPr>
          <w:ilvl w:val="0"/>
          <w:numId w:val="82"/>
        </w:numPr>
        <w:spacing w:line="276" w:lineRule="auto"/>
        <w:rPr>
          <w:rFonts w:ascii="Century Gothic" w:hAnsi="Century Gothic"/>
          <w:b/>
          <w:bCs/>
        </w:rPr>
      </w:pPr>
      <w:ins w:id="1591" w:author="info" w:date="2025-02-11T17:05:00Z" w16du:dateUtc="2025-02-11T15:05:00Z">
        <w:r w:rsidRPr="00A77F0E">
          <w:rPr>
            <w:rFonts w:ascii="Century Gothic" w:hAnsi="Century Gothic"/>
            <w:b/>
            <w:bCs/>
            <w:rPrChange w:id="1592" w:author="info" w:date="2025-02-12T11:17:00Z" w16du:dateUtc="2025-02-12T09:17:00Z">
              <w:rPr>
                <w:rFonts w:ascii="Century Gothic" w:hAnsi="Century Gothic"/>
                <w:b/>
                <w:bCs/>
                <w:sz w:val="20"/>
                <w:szCs w:val="20"/>
              </w:rPr>
            </w:rPrChange>
          </w:rPr>
          <w:t>Wall Tiling</w:t>
        </w:r>
      </w:ins>
    </w:p>
    <w:p w14:paraId="699DD252" w14:textId="5F0062A3" w:rsidR="00584BF2" w:rsidRPr="00584BF2" w:rsidRDefault="00584BF2" w:rsidP="00C02AAF">
      <w:pPr>
        <w:spacing w:line="276" w:lineRule="auto"/>
        <w:rPr>
          <w:ins w:id="1593" w:author="info" w:date="2025-02-11T17:05:00Z" w16du:dateUtc="2025-02-11T15:05:00Z"/>
          <w:rFonts w:ascii="Century Gothic" w:hAnsi="Century Gothic"/>
          <w:rPrChange w:id="1594" w:author="info" w:date="2025-02-12T11:17:00Z" w16du:dateUtc="2025-02-12T09:17:00Z">
            <w:rPr>
              <w:ins w:id="1595" w:author="info" w:date="2025-02-11T17:05:00Z" w16du:dateUtc="2025-02-11T15:05:00Z"/>
              <w:rFonts w:ascii="Century Gothic" w:hAnsi="Century Gothic"/>
              <w:b/>
              <w:bCs/>
              <w:sz w:val="20"/>
              <w:szCs w:val="20"/>
            </w:rPr>
          </w:rPrChange>
        </w:rPr>
      </w:pPr>
      <w:r w:rsidRPr="00584BF2">
        <w:rPr>
          <w:rFonts w:ascii="Century Gothic" w:hAnsi="Century Gothic"/>
        </w:rPr>
        <w:t>All the ceramic for floor and wall tiling will be selected by the</w:t>
      </w:r>
      <w:r w:rsidR="00CF648F">
        <w:rPr>
          <w:rFonts w:ascii="Century Gothic" w:hAnsi="Century Gothic"/>
        </w:rPr>
        <w:t xml:space="preserve"> architect, or the</w:t>
      </w:r>
      <w:r w:rsidRPr="00584BF2">
        <w:rPr>
          <w:rFonts w:ascii="Century Gothic" w:hAnsi="Century Gothic"/>
        </w:rPr>
        <w:t xml:space="preserve"> purchaser at an early stage so it does not affect the progress of the building.                                                                                                     </w:t>
      </w:r>
    </w:p>
    <w:p w14:paraId="6EB597DA" w14:textId="77777777" w:rsidR="00584BF2" w:rsidRPr="00A77F0E" w:rsidRDefault="00584BF2" w:rsidP="00C02AAF">
      <w:pPr>
        <w:spacing w:line="276" w:lineRule="auto"/>
        <w:rPr>
          <w:ins w:id="1596" w:author="info" w:date="2025-02-12T11:17:00Z" w16du:dateUtc="2025-02-12T09:17:00Z"/>
          <w:rFonts w:ascii="Century Gothic" w:hAnsi="Century Gothic"/>
          <w:u w:val="single"/>
          <w:rPrChange w:id="1597" w:author="info" w:date="2025-02-12T11:17:00Z" w16du:dateUtc="2025-02-12T09:17:00Z">
            <w:rPr>
              <w:ins w:id="1598" w:author="info" w:date="2025-02-12T11:17:00Z" w16du:dateUtc="2025-02-12T09:17:00Z"/>
              <w:rFonts w:ascii="Century Gothic" w:hAnsi="Century Gothic"/>
            </w:rPr>
          </w:rPrChange>
        </w:rPr>
      </w:pPr>
      <w:ins w:id="1599" w:author="info" w:date="2025-02-11T17:05:00Z" w16du:dateUtc="2025-02-11T15:05:00Z">
        <w:r w:rsidRPr="00A77F0E">
          <w:rPr>
            <w:rFonts w:ascii="Century Gothic" w:hAnsi="Century Gothic"/>
            <w:u w:val="single"/>
            <w:rPrChange w:id="1600" w:author="info" w:date="2025-02-12T11:17:00Z" w16du:dateUtc="2025-02-12T09:17:00Z">
              <w:rPr>
                <w:rFonts w:ascii="Century Gothic" w:hAnsi="Century Gothic"/>
                <w:sz w:val="20"/>
                <w:szCs w:val="20"/>
                <w:u w:val="single"/>
              </w:rPr>
            </w:rPrChange>
          </w:rPr>
          <w:t>Bathrooms:</w:t>
        </w:r>
      </w:ins>
    </w:p>
    <w:p w14:paraId="1A47D91B" w14:textId="52973E4F" w:rsidR="00584BF2" w:rsidRPr="00A77F0E" w:rsidRDefault="00584BF2" w:rsidP="00C02AAF">
      <w:pPr>
        <w:spacing w:line="276" w:lineRule="auto"/>
        <w:rPr>
          <w:ins w:id="1601" w:author="info" w:date="2025-02-11T17:05:00Z" w16du:dateUtc="2025-02-11T15:05:00Z"/>
          <w:rFonts w:ascii="Century Gothic" w:hAnsi="Century Gothic"/>
          <w:rPrChange w:id="1602" w:author="info" w:date="2025-02-12T11:16:00Z" w16du:dateUtc="2025-02-12T09:16:00Z">
            <w:rPr>
              <w:ins w:id="1603" w:author="info" w:date="2025-02-11T17:05:00Z" w16du:dateUtc="2025-02-11T15:05:00Z"/>
              <w:rFonts w:ascii="Century Gothic" w:hAnsi="Century Gothic"/>
              <w:sz w:val="20"/>
              <w:szCs w:val="20"/>
            </w:rPr>
          </w:rPrChange>
        </w:rPr>
      </w:pPr>
      <w:ins w:id="1604" w:author="info" w:date="2025-02-11T17:05:00Z" w16du:dateUtc="2025-02-11T15:05:00Z">
        <w:r w:rsidRPr="008C26EA">
          <w:rPr>
            <w:rFonts w:ascii="Century Gothic" w:hAnsi="Century Gothic"/>
            <w:rPrChange w:id="1605" w:author="info" w:date="2025-02-12T11:16:00Z" w16du:dateUtc="2025-02-12T09:16:00Z">
              <w:rPr>
                <w:rFonts w:ascii="Century Gothic" w:hAnsi="Century Gothic"/>
                <w:sz w:val="20"/>
                <w:szCs w:val="20"/>
              </w:rPr>
            </w:rPrChange>
          </w:rPr>
          <w:lastRenderedPageBreak/>
          <w:t>Ceramic tiles will be placed at a value of €2</w:t>
        </w:r>
      </w:ins>
      <w:r w:rsidR="008C26EA" w:rsidRPr="008C26EA">
        <w:rPr>
          <w:rFonts w:ascii="Century Gothic" w:hAnsi="Century Gothic"/>
        </w:rPr>
        <w:t>5</w:t>
      </w:r>
      <w:ins w:id="1606" w:author="info" w:date="2025-02-11T17:05:00Z" w16du:dateUtc="2025-02-11T15:05:00Z">
        <w:r w:rsidRPr="008C26EA">
          <w:rPr>
            <w:rFonts w:ascii="Century Gothic" w:hAnsi="Century Gothic"/>
            <w:rPrChange w:id="1607" w:author="info" w:date="2025-02-12T11:16:00Z" w16du:dateUtc="2025-02-12T09:16:00Z">
              <w:rPr>
                <w:rFonts w:ascii="Century Gothic" w:hAnsi="Century Gothic"/>
                <w:sz w:val="20"/>
                <w:szCs w:val="20"/>
              </w:rPr>
            </w:rPrChange>
          </w:rPr>
          <w:t>/m</w:t>
        </w:r>
        <w:r w:rsidRPr="008C26EA">
          <w:rPr>
            <w:rFonts w:ascii="Century Gothic" w:hAnsi="Century Gothic"/>
            <w:vertAlign w:val="superscript"/>
            <w:rPrChange w:id="1608" w:author="info" w:date="2025-02-12T13:02:00Z" w16du:dateUtc="2025-02-12T11:02:00Z">
              <w:rPr>
                <w:rFonts w:ascii="Century Gothic" w:hAnsi="Century Gothic"/>
                <w:sz w:val="20"/>
                <w:szCs w:val="20"/>
                <w:vertAlign w:val="superscript"/>
              </w:rPr>
            </w:rPrChange>
          </w:rPr>
          <w:t>2</w:t>
        </w:r>
      </w:ins>
      <w:r w:rsidR="00CF648F" w:rsidRPr="008C26EA">
        <w:rPr>
          <w:rFonts w:ascii="Century Gothic" w:hAnsi="Century Gothic"/>
        </w:rPr>
        <w:t xml:space="preserve">. </w:t>
      </w:r>
      <w:r w:rsidRPr="008C26EA">
        <w:rPr>
          <w:rFonts w:ascii="Century Gothic" w:hAnsi="Century Gothic"/>
        </w:rPr>
        <w:t xml:space="preserve">The walls will be tiled up </w:t>
      </w:r>
      <w:r w:rsidR="00CF648F" w:rsidRPr="008C26EA">
        <w:rPr>
          <w:rFonts w:ascii="Century Gothic" w:hAnsi="Century Gothic"/>
        </w:rPr>
        <w:t>to</w:t>
      </w:r>
      <w:r w:rsidRPr="00584BF2">
        <w:rPr>
          <w:rFonts w:ascii="Century Gothic" w:hAnsi="Century Gothic"/>
        </w:rPr>
        <w:t xml:space="preserve"> the ceiling</w:t>
      </w:r>
      <w:r>
        <w:rPr>
          <w:rFonts w:ascii="Century Gothic" w:hAnsi="Century Gothic"/>
        </w:rPr>
        <w:t>.</w:t>
      </w:r>
    </w:p>
    <w:p w14:paraId="7FD9880F" w14:textId="77777777" w:rsidR="00D2110A" w:rsidRDefault="00D2110A" w:rsidP="00C02AAF">
      <w:pPr>
        <w:spacing w:line="276" w:lineRule="auto"/>
        <w:rPr>
          <w:rFonts w:ascii="Century Gothic" w:hAnsi="Century Gothic"/>
        </w:rPr>
      </w:pPr>
    </w:p>
    <w:p w14:paraId="2EF2AE8F" w14:textId="211E23E4" w:rsidR="00584BF2" w:rsidRDefault="00584BF2" w:rsidP="00CE194B">
      <w:pPr>
        <w:pStyle w:val="ListParagraph"/>
        <w:numPr>
          <w:ilvl w:val="0"/>
          <w:numId w:val="82"/>
        </w:numPr>
        <w:spacing w:line="276" w:lineRule="auto"/>
        <w:rPr>
          <w:rFonts w:ascii="Century Gothic" w:hAnsi="Century Gothic"/>
          <w:b/>
          <w:bCs/>
        </w:rPr>
      </w:pPr>
      <w:ins w:id="1609" w:author="info" w:date="2025-02-11T16:55:00Z" w16du:dateUtc="2025-02-11T14:55:00Z">
        <w:r w:rsidRPr="00A77F0E">
          <w:rPr>
            <w:rFonts w:ascii="Century Gothic" w:hAnsi="Century Gothic"/>
            <w:b/>
            <w:bCs/>
            <w:rPrChange w:id="1610" w:author="info" w:date="2025-02-12T11:17:00Z" w16du:dateUtc="2025-02-12T09:17:00Z">
              <w:rPr>
                <w:rFonts w:ascii="Century Gothic" w:hAnsi="Century Gothic"/>
                <w:b/>
                <w:bCs/>
                <w:sz w:val="20"/>
                <w:szCs w:val="20"/>
              </w:rPr>
            </w:rPrChange>
          </w:rPr>
          <w:t>Sanitary, fixtures and fittings</w:t>
        </w:r>
      </w:ins>
    </w:p>
    <w:p w14:paraId="04DE04C9" w14:textId="33FDFD3D" w:rsidR="00584BF2" w:rsidRDefault="00584BF2" w:rsidP="00C02AAF">
      <w:pPr>
        <w:spacing w:line="276" w:lineRule="auto"/>
        <w:rPr>
          <w:rFonts w:ascii="Century Gothic" w:hAnsi="Century Gothic"/>
          <w:b/>
          <w:bCs/>
        </w:rPr>
      </w:pPr>
      <w:r w:rsidRPr="00584BF2">
        <w:rPr>
          <w:rFonts w:ascii="Century Gothic" w:hAnsi="Century Gothic"/>
        </w:rPr>
        <w:t>All sanitary fixtures and fittings will be selected by the</w:t>
      </w:r>
      <w:r w:rsidR="00F2410E">
        <w:rPr>
          <w:rFonts w:ascii="Century Gothic" w:hAnsi="Century Gothic"/>
        </w:rPr>
        <w:t xml:space="preserve"> architect or</w:t>
      </w:r>
      <w:r w:rsidRPr="00584BF2">
        <w:rPr>
          <w:rFonts w:ascii="Century Gothic" w:hAnsi="Century Gothic"/>
        </w:rPr>
        <w:t xml:space="preserve"> purchaser at an early stage</w:t>
      </w:r>
      <w:r w:rsidR="00F2410E">
        <w:rPr>
          <w:rFonts w:ascii="Century Gothic" w:hAnsi="Century Gothic"/>
        </w:rPr>
        <w:t>,</w:t>
      </w:r>
      <w:r w:rsidRPr="00584BF2">
        <w:rPr>
          <w:rFonts w:ascii="Century Gothic" w:hAnsi="Century Gothic"/>
        </w:rPr>
        <w:t xml:space="preserve"> so it does not affect the</w:t>
      </w:r>
      <w:r>
        <w:rPr>
          <w:rFonts w:ascii="Century Gothic" w:hAnsi="Century Gothic"/>
        </w:rPr>
        <w:t xml:space="preserve"> </w:t>
      </w:r>
      <w:r w:rsidRPr="00584BF2">
        <w:rPr>
          <w:rFonts w:ascii="Century Gothic" w:hAnsi="Century Gothic"/>
        </w:rPr>
        <w:t>progress of the building.</w:t>
      </w:r>
    </w:p>
    <w:p w14:paraId="2169D61A" w14:textId="77777777" w:rsidR="00584BF2" w:rsidRPr="00584BF2" w:rsidDel="0041024F" w:rsidRDefault="00584BF2">
      <w:pPr>
        <w:spacing w:line="276" w:lineRule="auto"/>
        <w:rPr>
          <w:del w:id="1611" w:author="info" w:date="2025-02-11T14:25:00Z" w16du:dateUtc="2025-02-11T12:25:00Z"/>
          <w:rFonts w:ascii="Century Gothic" w:hAnsi="Century Gothic"/>
          <w:u w:val="single"/>
          <w:rPrChange w:id="1612" w:author="info" w:date="2025-02-12T11:16:00Z" w16du:dateUtc="2025-02-12T09:16:00Z">
            <w:rPr>
              <w:del w:id="1613" w:author="info" w:date="2025-02-11T14:25:00Z" w16du:dateUtc="2025-02-11T12:25:00Z"/>
              <w:rFonts w:ascii="Century Gothic" w:hAnsi="Century Gothic"/>
              <w:b/>
              <w:bCs/>
              <w:sz w:val="20"/>
              <w:szCs w:val="20"/>
              <w:u w:val="single"/>
              <w:lang w:val="en-GB"/>
            </w:rPr>
          </w:rPrChange>
        </w:rPr>
        <w:pPrChange w:id="1614" w:author="info" w:date="2025-02-12T11:16:00Z" w16du:dateUtc="2025-02-12T09:16:00Z">
          <w:pPr>
            <w:pStyle w:val="MIPNormal"/>
          </w:pPr>
        </w:pPrChange>
      </w:pPr>
      <w:ins w:id="1615" w:author="info" w:date="2025-02-11T14:54:00Z" w16du:dateUtc="2025-02-11T12:54:00Z">
        <w:r w:rsidRPr="00584BF2">
          <w:rPr>
            <w:rFonts w:ascii="Century Gothic" w:hAnsi="Century Gothic"/>
            <w:u w:val="single"/>
            <w:rPrChange w:id="1616" w:author="info" w:date="2025-02-12T11:16:00Z" w16du:dateUtc="2025-02-12T09:16:00Z">
              <w:rPr>
                <w:rFonts w:ascii="Century Gothic" w:hAnsi="Century Gothic"/>
                <w:sz w:val="20"/>
                <w:szCs w:val="20"/>
                <w:u w:val="single"/>
              </w:rPr>
            </w:rPrChange>
          </w:rPr>
          <w:t xml:space="preserve">One </w:t>
        </w:r>
      </w:ins>
      <w:ins w:id="1617" w:author="info" w:date="2025-02-11T14:50:00Z" w16du:dateUtc="2025-02-11T12:50:00Z">
        <w:r w:rsidRPr="00584BF2">
          <w:rPr>
            <w:rFonts w:ascii="Century Gothic" w:hAnsi="Century Gothic"/>
            <w:u w:val="single"/>
            <w:rPrChange w:id="1618" w:author="info" w:date="2025-02-12T11:16:00Z" w16du:dateUtc="2025-02-12T09:16:00Z">
              <w:rPr>
                <w:sz w:val="20"/>
                <w:szCs w:val="20"/>
              </w:rPr>
            </w:rPrChange>
          </w:rPr>
          <w:t xml:space="preserve">– </w:t>
        </w:r>
      </w:ins>
      <w:ins w:id="1619" w:author="info" w:date="2025-02-11T14:54:00Z" w16du:dateUtc="2025-02-11T12:54:00Z">
        <w:r w:rsidRPr="00584BF2">
          <w:rPr>
            <w:rFonts w:ascii="Century Gothic" w:hAnsi="Century Gothic"/>
            <w:u w:val="single"/>
            <w:rPrChange w:id="1620" w:author="info" w:date="2025-02-12T11:16:00Z" w16du:dateUtc="2025-02-12T09:16:00Z">
              <w:rPr>
                <w:rFonts w:ascii="Century Gothic" w:hAnsi="Century Gothic"/>
                <w:sz w:val="20"/>
                <w:szCs w:val="20"/>
                <w:u w:val="single"/>
              </w:rPr>
            </w:rPrChange>
          </w:rPr>
          <w:t>Bedroom</w:t>
        </w:r>
      </w:ins>
      <w:ins w:id="1621" w:author="info" w:date="2025-02-11T14:50:00Z" w16du:dateUtc="2025-02-11T12:50:00Z">
        <w:r w:rsidRPr="00584BF2">
          <w:rPr>
            <w:rFonts w:ascii="Century Gothic" w:hAnsi="Century Gothic"/>
            <w:u w:val="single"/>
            <w:rPrChange w:id="1622" w:author="info" w:date="2025-02-12T11:16:00Z" w16du:dateUtc="2025-02-12T09:16:00Z">
              <w:rPr>
                <w:sz w:val="20"/>
                <w:szCs w:val="20"/>
              </w:rPr>
            </w:rPrChange>
          </w:rPr>
          <w:t xml:space="preserve"> </w:t>
        </w:r>
      </w:ins>
      <w:ins w:id="1623" w:author="info" w:date="2025-02-11T14:54:00Z" w16du:dateUtc="2025-02-11T12:54:00Z">
        <w:r w:rsidRPr="00584BF2">
          <w:rPr>
            <w:rFonts w:ascii="Century Gothic" w:hAnsi="Century Gothic"/>
            <w:u w:val="single"/>
            <w:rPrChange w:id="1624" w:author="info" w:date="2025-02-12T11:16:00Z" w16du:dateUtc="2025-02-12T09:16:00Z">
              <w:rPr>
                <w:rFonts w:ascii="Century Gothic" w:hAnsi="Century Gothic"/>
                <w:sz w:val="20"/>
                <w:szCs w:val="20"/>
                <w:u w:val="single"/>
              </w:rPr>
            </w:rPrChange>
          </w:rPr>
          <w:t>Apartment</w:t>
        </w:r>
      </w:ins>
      <w:ins w:id="1625" w:author="info" w:date="2025-02-11T14:55:00Z" w16du:dateUtc="2025-02-11T12:55:00Z">
        <w:r w:rsidRPr="00584BF2">
          <w:rPr>
            <w:rFonts w:ascii="Century Gothic" w:hAnsi="Century Gothic"/>
            <w:u w:val="single"/>
            <w:rPrChange w:id="1626" w:author="info" w:date="2025-02-12T11:16:00Z" w16du:dateUtc="2025-02-12T09:16:00Z">
              <w:rPr>
                <w:rFonts w:ascii="Century Gothic" w:hAnsi="Century Gothic"/>
                <w:sz w:val="20"/>
                <w:szCs w:val="20"/>
                <w:u w:val="single"/>
              </w:rPr>
            </w:rPrChange>
          </w:rPr>
          <w:t>s</w:t>
        </w:r>
      </w:ins>
      <w:ins w:id="1627" w:author="info" w:date="2025-02-11T14:51:00Z" w16du:dateUtc="2025-02-11T12:51:00Z">
        <w:r w:rsidRPr="00584BF2">
          <w:rPr>
            <w:rFonts w:ascii="Century Gothic" w:hAnsi="Century Gothic"/>
            <w:u w:val="single"/>
            <w:rPrChange w:id="1628" w:author="info" w:date="2025-02-12T11:16:00Z" w16du:dateUtc="2025-02-12T09:16:00Z">
              <w:rPr>
                <w:rFonts w:ascii="Century Gothic" w:hAnsi="Century Gothic"/>
                <w:sz w:val="20"/>
                <w:szCs w:val="20"/>
                <w:u w:val="single"/>
              </w:rPr>
            </w:rPrChange>
          </w:rPr>
          <w:t>:</w:t>
        </w:r>
      </w:ins>
    </w:p>
    <w:p w14:paraId="22370168" w14:textId="77777777" w:rsidR="00584BF2" w:rsidRPr="00A77F0E" w:rsidRDefault="00584BF2" w:rsidP="00C02AAF">
      <w:pPr>
        <w:spacing w:line="276" w:lineRule="auto"/>
        <w:rPr>
          <w:ins w:id="1629" w:author="info" w:date="2025-02-11T16:55:00Z" w16du:dateUtc="2025-02-11T14:55:00Z"/>
          <w:rFonts w:ascii="Century Gothic" w:hAnsi="Century Gothic"/>
          <w:b/>
          <w:bCs/>
          <w:rPrChange w:id="1630" w:author="info" w:date="2025-02-12T11:17:00Z" w16du:dateUtc="2025-02-12T09:17:00Z">
            <w:rPr>
              <w:ins w:id="1631" w:author="info" w:date="2025-02-11T16:55:00Z" w16du:dateUtc="2025-02-11T14:55:00Z"/>
              <w:rFonts w:ascii="Century Gothic" w:hAnsi="Century Gothic"/>
              <w:b/>
              <w:bCs/>
              <w:sz w:val="20"/>
              <w:szCs w:val="20"/>
            </w:rPr>
          </w:rPrChange>
        </w:rPr>
      </w:pPr>
    </w:p>
    <w:p w14:paraId="2F1F7E51" w14:textId="124723AC" w:rsidR="00584BF2" w:rsidRPr="008C26EA" w:rsidRDefault="00584BF2" w:rsidP="00C02AAF">
      <w:pPr>
        <w:spacing w:line="276" w:lineRule="auto"/>
        <w:rPr>
          <w:rFonts w:ascii="Century Gothic" w:hAnsi="Century Gothic"/>
        </w:rPr>
      </w:pPr>
      <w:ins w:id="1632" w:author="info" w:date="2025-02-11T16:55:00Z" w16du:dateUtc="2025-02-11T14:55:00Z">
        <w:r w:rsidRPr="008C26EA">
          <w:rPr>
            <w:rFonts w:ascii="Century Gothic" w:hAnsi="Century Gothic"/>
            <w:rPrChange w:id="1633" w:author="info" w:date="2025-02-12T11:16:00Z" w16du:dateUtc="2025-02-12T09:16:00Z">
              <w:rPr>
                <w:rFonts w:ascii="Century Gothic" w:hAnsi="Century Gothic"/>
                <w:sz w:val="20"/>
                <w:szCs w:val="20"/>
              </w:rPr>
            </w:rPrChange>
          </w:rPr>
          <w:t>Sanitary fixtures and fittings (Grohe</w:t>
        </w:r>
      </w:ins>
      <w:r w:rsidR="00F2410E" w:rsidRPr="008C26EA">
        <w:rPr>
          <w:rFonts w:ascii="Century Gothic" w:hAnsi="Century Gothic"/>
        </w:rPr>
        <w:t xml:space="preserve"> or similar</w:t>
      </w:r>
      <w:ins w:id="1634" w:author="info" w:date="2025-02-11T16:55:00Z" w16du:dateUtc="2025-02-11T14:55:00Z">
        <w:r w:rsidRPr="008C26EA">
          <w:rPr>
            <w:rFonts w:ascii="Century Gothic" w:hAnsi="Century Gothic"/>
            <w:rPrChange w:id="1635" w:author="info" w:date="2025-02-12T11:16:00Z" w16du:dateUtc="2025-02-12T09:16:00Z">
              <w:rPr>
                <w:rFonts w:ascii="Century Gothic" w:hAnsi="Century Gothic"/>
                <w:sz w:val="20"/>
                <w:szCs w:val="20"/>
              </w:rPr>
            </w:rPrChange>
          </w:rPr>
          <w:t>) of €1000 (including sinks,</w:t>
        </w:r>
      </w:ins>
      <w:r w:rsidR="00F2410E" w:rsidRPr="008C26EA">
        <w:rPr>
          <w:rFonts w:ascii="Century Gothic" w:hAnsi="Century Gothic"/>
        </w:rPr>
        <w:t xml:space="preserve"> washbasins,</w:t>
      </w:r>
      <w:ins w:id="1636" w:author="info" w:date="2025-02-11T16:55:00Z" w16du:dateUtc="2025-02-11T14:55:00Z">
        <w:r w:rsidRPr="008C26EA">
          <w:rPr>
            <w:rFonts w:ascii="Century Gothic" w:hAnsi="Century Gothic"/>
            <w:rPrChange w:id="1637" w:author="info" w:date="2025-02-12T11:16:00Z" w16du:dateUtc="2025-02-12T09:16:00Z">
              <w:rPr>
                <w:rFonts w:ascii="Century Gothic" w:hAnsi="Century Gothic"/>
                <w:sz w:val="20"/>
                <w:szCs w:val="20"/>
              </w:rPr>
            </w:rPrChange>
          </w:rPr>
          <w:t xml:space="preserve"> </w:t>
        </w:r>
      </w:ins>
      <w:ins w:id="1638" w:author="info" w:date="2025-02-12T10:46:00Z" w16du:dateUtc="2025-02-12T08:46:00Z">
        <w:r w:rsidRPr="008C26EA">
          <w:rPr>
            <w:rFonts w:ascii="Century Gothic" w:hAnsi="Century Gothic"/>
            <w:rPrChange w:id="1639" w:author="info" w:date="2025-02-12T11:16:00Z" w16du:dateUtc="2025-02-12T09:16:00Z">
              <w:rPr>
                <w:rFonts w:ascii="Century Gothic" w:hAnsi="Century Gothic"/>
                <w:sz w:val="20"/>
                <w:szCs w:val="20"/>
              </w:rPr>
            </w:rPrChange>
          </w:rPr>
          <w:t>mirrors,</w:t>
        </w:r>
      </w:ins>
      <w:ins w:id="1640" w:author="info" w:date="2025-02-11T16:55:00Z" w16du:dateUtc="2025-02-11T14:55:00Z">
        <w:r w:rsidRPr="008C26EA">
          <w:rPr>
            <w:rFonts w:ascii="Century Gothic" w:hAnsi="Century Gothic"/>
            <w:rPrChange w:id="1641" w:author="info" w:date="2025-02-12T11:16:00Z" w16du:dateUtc="2025-02-12T09:16:00Z">
              <w:rPr>
                <w:rFonts w:ascii="Century Gothic" w:hAnsi="Century Gothic"/>
                <w:sz w:val="20"/>
                <w:szCs w:val="20"/>
              </w:rPr>
            </w:rPrChange>
          </w:rPr>
          <w:t xml:space="preserve"> and accessories)</w:t>
        </w:r>
      </w:ins>
      <w:r w:rsidRPr="008C26EA">
        <w:rPr>
          <w:rFonts w:ascii="Century Gothic" w:hAnsi="Century Gothic"/>
        </w:rPr>
        <w:t>.</w:t>
      </w:r>
    </w:p>
    <w:p w14:paraId="38B53CBB" w14:textId="6025EC9F" w:rsidR="00584BF2" w:rsidRPr="008C26EA" w:rsidDel="0041024F" w:rsidRDefault="00584BF2">
      <w:pPr>
        <w:spacing w:line="276" w:lineRule="auto"/>
        <w:rPr>
          <w:del w:id="1642" w:author="info" w:date="2025-02-11T14:25:00Z" w16du:dateUtc="2025-02-11T12:25:00Z"/>
          <w:rFonts w:ascii="Century Gothic" w:hAnsi="Century Gothic"/>
          <w:u w:val="single"/>
          <w:rPrChange w:id="1643" w:author="info" w:date="2025-02-12T11:16:00Z" w16du:dateUtc="2025-02-12T09:16:00Z">
            <w:rPr>
              <w:del w:id="1644" w:author="info" w:date="2025-02-11T14:25:00Z" w16du:dateUtc="2025-02-11T12:25:00Z"/>
              <w:rFonts w:ascii="Century Gothic" w:hAnsi="Century Gothic"/>
              <w:b/>
              <w:bCs/>
              <w:sz w:val="20"/>
              <w:szCs w:val="20"/>
              <w:u w:val="single"/>
              <w:lang w:val="en-GB"/>
            </w:rPr>
          </w:rPrChange>
        </w:rPr>
        <w:pPrChange w:id="1645" w:author="info" w:date="2025-02-12T11:16:00Z" w16du:dateUtc="2025-02-12T09:16:00Z">
          <w:pPr>
            <w:pStyle w:val="MIPNormal"/>
          </w:pPr>
        </w:pPrChange>
      </w:pPr>
      <w:r w:rsidRPr="008C26EA">
        <w:rPr>
          <w:rFonts w:ascii="Century Gothic" w:hAnsi="Century Gothic"/>
          <w:u w:val="single"/>
        </w:rPr>
        <w:t>Two</w:t>
      </w:r>
      <w:ins w:id="1646" w:author="info" w:date="2025-02-11T14:54:00Z" w16du:dateUtc="2025-02-11T12:54:00Z">
        <w:r w:rsidRPr="008C26EA">
          <w:rPr>
            <w:rFonts w:ascii="Century Gothic" w:hAnsi="Century Gothic"/>
            <w:u w:val="single"/>
            <w:rPrChange w:id="1647" w:author="info" w:date="2025-02-12T11:16:00Z" w16du:dateUtc="2025-02-12T09:16:00Z">
              <w:rPr>
                <w:rFonts w:ascii="Century Gothic" w:hAnsi="Century Gothic"/>
                <w:sz w:val="20"/>
                <w:szCs w:val="20"/>
                <w:u w:val="single"/>
              </w:rPr>
            </w:rPrChange>
          </w:rPr>
          <w:t xml:space="preserve"> </w:t>
        </w:r>
      </w:ins>
      <w:ins w:id="1648" w:author="info" w:date="2025-02-11T14:50:00Z" w16du:dateUtc="2025-02-11T12:50:00Z">
        <w:r w:rsidRPr="008C26EA">
          <w:rPr>
            <w:rFonts w:ascii="Century Gothic" w:hAnsi="Century Gothic"/>
            <w:u w:val="single"/>
            <w:rPrChange w:id="1649" w:author="info" w:date="2025-02-12T11:16:00Z" w16du:dateUtc="2025-02-12T09:16:00Z">
              <w:rPr>
                <w:sz w:val="20"/>
                <w:szCs w:val="20"/>
              </w:rPr>
            </w:rPrChange>
          </w:rPr>
          <w:t xml:space="preserve">– </w:t>
        </w:r>
      </w:ins>
      <w:ins w:id="1650" w:author="info" w:date="2025-02-11T14:54:00Z" w16du:dateUtc="2025-02-11T12:54:00Z">
        <w:r w:rsidRPr="008C26EA">
          <w:rPr>
            <w:rFonts w:ascii="Century Gothic" w:hAnsi="Century Gothic"/>
            <w:u w:val="single"/>
            <w:rPrChange w:id="1651" w:author="info" w:date="2025-02-12T11:16:00Z" w16du:dateUtc="2025-02-12T09:16:00Z">
              <w:rPr>
                <w:rFonts w:ascii="Century Gothic" w:hAnsi="Century Gothic"/>
                <w:sz w:val="20"/>
                <w:szCs w:val="20"/>
                <w:u w:val="single"/>
              </w:rPr>
            </w:rPrChange>
          </w:rPr>
          <w:t>Bedroom</w:t>
        </w:r>
      </w:ins>
      <w:ins w:id="1652" w:author="info" w:date="2025-02-11T14:50:00Z" w16du:dateUtc="2025-02-11T12:50:00Z">
        <w:r w:rsidRPr="008C26EA">
          <w:rPr>
            <w:rFonts w:ascii="Century Gothic" w:hAnsi="Century Gothic"/>
            <w:u w:val="single"/>
            <w:rPrChange w:id="1653" w:author="info" w:date="2025-02-12T11:16:00Z" w16du:dateUtc="2025-02-12T09:16:00Z">
              <w:rPr>
                <w:sz w:val="20"/>
                <w:szCs w:val="20"/>
              </w:rPr>
            </w:rPrChange>
          </w:rPr>
          <w:t xml:space="preserve"> </w:t>
        </w:r>
      </w:ins>
      <w:ins w:id="1654" w:author="info" w:date="2025-02-11T14:54:00Z" w16du:dateUtc="2025-02-11T12:54:00Z">
        <w:r w:rsidRPr="008C26EA">
          <w:rPr>
            <w:rFonts w:ascii="Century Gothic" w:hAnsi="Century Gothic"/>
            <w:u w:val="single"/>
            <w:rPrChange w:id="1655" w:author="info" w:date="2025-02-12T11:16:00Z" w16du:dateUtc="2025-02-12T09:16:00Z">
              <w:rPr>
                <w:rFonts w:ascii="Century Gothic" w:hAnsi="Century Gothic"/>
                <w:sz w:val="20"/>
                <w:szCs w:val="20"/>
                <w:u w:val="single"/>
              </w:rPr>
            </w:rPrChange>
          </w:rPr>
          <w:t>Apartment</w:t>
        </w:r>
      </w:ins>
      <w:ins w:id="1656" w:author="info" w:date="2025-02-11T14:55:00Z" w16du:dateUtc="2025-02-11T12:55:00Z">
        <w:r w:rsidRPr="008C26EA">
          <w:rPr>
            <w:rFonts w:ascii="Century Gothic" w:hAnsi="Century Gothic"/>
            <w:u w:val="single"/>
            <w:rPrChange w:id="1657" w:author="info" w:date="2025-02-12T11:16:00Z" w16du:dateUtc="2025-02-12T09:16:00Z">
              <w:rPr>
                <w:rFonts w:ascii="Century Gothic" w:hAnsi="Century Gothic"/>
                <w:sz w:val="20"/>
                <w:szCs w:val="20"/>
                <w:u w:val="single"/>
              </w:rPr>
            </w:rPrChange>
          </w:rPr>
          <w:t>s</w:t>
        </w:r>
      </w:ins>
      <w:ins w:id="1658" w:author="info" w:date="2025-02-11T14:51:00Z" w16du:dateUtc="2025-02-11T12:51:00Z">
        <w:r w:rsidRPr="008C26EA">
          <w:rPr>
            <w:rFonts w:ascii="Century Gothic" w:hAnsi="Century Gothic"/>
            <w:u w:val="single"/>
            <w:rPrChange w:id="1659" w:author="info" w:date="2025-02-12T11:16:00Z" w16du:dateUtc="2025-02-12T09:16:00Z">
              <w:rPr>
                <w:rFonts w:ascii="Century Gothic" w:hAnsi="Century Gothic"/>
                <w:sz w:val="20"/>
                <w:szCs w:val="20"/>
                <w:u w:val="single"/>
              </w:rPr>
            </w:rPrChange>
          </w:rPr>
          <w:t>:</w:t>
        </w:r>
      </w:ins>
    </w:p>
    <w:p w14:paraId="6916EB21" w14:textId="77777777" w:rsidR="00584BF2" w:rsidRPr="008C26EA" w:rsidRDefault="00584BF2" w:rsidP="00C02AAF">
      <w:pPr>
        <w:spacing w:line="276" w:lineRule="auto"/>
        <w:rPr>
          <w:ins w:id="1660" w:author="info" w:date="2025-02-11T17:10:00Z" w16du:dateUtc="2025-02-11T15:10:00Z"/>
          <w:rFonts w:ascii="Century Gothic" w:hAnsi="Century Gothic"/>
          <w:rPrChange w:id="1661" w:author="info" w:date="2025-02-12T11:16:00Z" w16du:dateUtc="2025-02-12T09:16:00Z">
            <w:rPr>
              <w:ins w:id="1662" w:author="info" w:date="2025-02-11T17:10:00Z" w16du:dateUtc="2025-02-11T15:10:00Z"/>
              <w:rFonts w:ascii="Century Gothic" w:hAnsi="Century Gothic"/>
              <w:sz w:val="20"/>
              <w:szCs w:val="20"/>
            </w:rPr>
          </w:rPrChange>
        </w:rPr>
      </w:pPr>
    </w:p>
    <w:p w14:paraId="24C95693" w14:textId="4E303442" w:rsidR="00F2410E" w:rsidRPr="008C26EA" w:rsidRDefault="00F2410E" w:rsidP="00F2410E">
      <w:pPr>
        <w:spacing w:line="276" w:lineRule="auto"/>
        <w:rPr>
          <w:rFonts w:ascii="Century Gothic" w:hAnsi="Century Gothic"/>
        </w:rPr>
      </w:pPr>
      <w:ins w:id="1663" w:author="info" w:date="2025-02-11T16:55:00Z" w16du:dateUtc="2025-02-11T14:55:00Z">
        <w:r w:rsidRPr="008C26EA">
          <w:rPr>
            <w:rFonts w:ascii="Century Gothic" w:hAnsi="Century Gothic"/>
            <w:rPrChange w:id="1664" w:author="info" w:date="2025-02-12T11:16:00Z" w16du:dateUtc="2025-02-12T09:16:00Z">
              <w:rPr>
                <w:rFonts w:ascii="Century Gothic" w:hAnsi="Century Gothic"/>
                <w:sz w:val="20"/>
                <w:szCs w:val="20"/>
              </w:rPr>
            </w:rPrChange>
          </w:rPr>
          <w:t>Sanitary fixtures and fittings (Grohe</w:t>
        </w:r>
      </w:ins>
      <w:r w:rsidRPr="008C26EA">
        <w:rPr>
          <w:rFonts w:ascii="Century Gothic" w:hAnsi="Century Gothic"/>
        </w:rPr>
        <w:t xml:space="preserve"> or similar</w:t>
      </w:r>
      <w:ins w:id="1665" w:author="info" w:date="2025-02-11T16:55:00Z" w16du:dateUtc="2025-02-11T14:55:00Z">
        <w:r w:rsidRPr="008C26EA">
          <w:rPr>
            <w:rFonts w:ascii="Century Gothic" w:hAnsi="Century Gothic"/>
            <w:rPrChange w:id="1666" w:author="info" w:date="2025-02-12T11:16:00Z" w16du:dateUtc="2025-02-12T09:16:00Z">
              <w:rPr>
                <w:rFonts w:ascii="Century Gothic" w:hAnsi="Century Gothic"/>
                <w:sz w:val="20"/>
                <w:szCs w:val="20"/>
              </w:rPr>
            </w:rPrChange>
          </w:rPr>
          <w:t>) of €1</w:t>
        </w:r>
      </w:ins>
      <w:r w:rsidRPr="008C26EA">
        <w:rPr>
          <w:rFonts w:ascii="Century Gothic" w:hAnsi="Century Gothic"/>
        </w:rPr>
        <w:t>7</w:t>
      </w:r>
      <w:ins w:id="1667" w:author="info" w:date="2025-02-11T16:55:00Z" w16du:dateUtc="2025-02-11T14:55:00Z">
        <w:r w:rsidRPr="008C26EA">
          <w:rPr>
            <w:rFonts w:ascii="Century Gothic" w:hAnsi="Century Gothic"/>
            <w:rPrChange w:id="1668" w:author="info" w:date="2025-02-12T11:16:00Z" w16du:dateUtc="2025-02-12T09:16:00Z">
              <w:rPr>
                <w:rFonts w:ascii="Century Gothic" w:hAnsi="Century Gothic"/>
                <w:sz w:val="20"/>
                <w:szCs w:val="20"/>
              </w:rPr>
            </w:rPrChange>
          </w:rPr>
          <w:t>00 (including sinks,</w:t>
        </w:r>
      </w:ins>
      <w:r w:rsidRPr="008C26EA">
        <w:rPr>
          <w:rFonts w:ascii="Century Gothic" w:hAnsi="Century Gothic"/>
        </w:rPr>
        <w:t xml:space="preserve"> washbasins,</w:t>
      </w:r>
      <w:ins w:id="1669" w:author="info" w:date="2025-02-11T16:55:00Z" w16du:dateUtc="2025-02-11T14:55:00Z">
        <w:r w:rsidRPr="008C26EA">
          <w:rPr>
            <w:rFonts w:ascii="Century Gothic" w:hAnsi="Century Gothic"/>
            <w:rPrChange w:id="1670" w:author="info" w:date="2025-02-12T11:16:00Z" w16du:dateUtc="2025-02-12T09:16:00Z">
              <w:rPr>
                <w:rFonts w:ascii="Century Gothic" w:hAnsi="Century Gothic"/>
                <w:sz w:val="20"/>
                <w:szCs w:val="20"/>
              </w:rPr>
            </w:rPrChange>
          </w:rPr>
          <w:t xml:space="preserve"> </w:t>
        </w:r>
      </w:ins>
      <w:ins w:id="1671" w:author="info" w:date="2025-02-12T10:46:00Z" w16du:dateUtc="2025-02-12T08:46:00Z">
        <w:r w:rsidRPr="008C26EA">
          <w:rPr>
            <w:rFonts w:ascii="Century Gothic" w:hAnsi="Century Gothic"/>
            <w:rPrChange w:id="1672" w:author="info" w:date="2025-02-12T11:16:00Z" w16du:dateUtc="2025-02-12T09:16:00Z">
              <w:rPr>
                <w:rFonts w:ascii="Century Gothic" w:hAnsi="Century Gothic"/>
                <w:sz w:val="20"/>
                <w:szCs w:val="20"/>
              </w:rPr>
            </w:rPrChange>
          </w:rPr>
          <w:t>mirrors,</w:t>
        </w:r>
      </w:ins>
      <w:ins w:id="1673" w:author="info" w:date="2025-02-11T16:55:00Z" w16du:dateUtc="2025-02-11T14:55:00Z">
        <w:r w:rsidRPr="008C26EA">
          <w:rPr>
            <w:rFonts w:ascii="Century Gothic" w:hAnsi="Century Gothic"/>
            <w:rPrChange w:id="1674" w:author="info" w:date="2025-02-12T11:16:00Z" w16du:dateUtc="2025-02-12T09:16:00Z">
              <w:rPr>
                <w:rFonts w:ascii="Century Gothic" w:hAnsi="Century Gothic"/>
                <w:sz w:val="20"/>
                <w:szCs w:val="20"/>
              </w:rPr>
            </w:rPrChange>
          </w:rPr>
          <w:t xml:space="preserve"> and accessories)</w:t>
        </w:r>
      </w:ins>
      <w:r w:rsidRPr="008C26EA">
        <w:rPr>
          <w:rFonts w:ascii="Century Gothic" w:hAnsi="Century Gothic"/>
        </w:rPr>
        <w:t>.</w:t>
      </w:r>
    </w:p>
    <w:p w14:paraId="64911B22" w14:textId="697139D7" w:rsidR="00584BF2" w:rsidRPr="008C26EA" w:rsidDel="0041024F" w:rsidRDefault="00584BF2">
      <w:pPr>
        <w:spacing w:line="276" w:lineRule="auto"/>
        <w:rPr>
          <w:del w:id="1675" w:author="info" w:date="2025-02-11T14:25:00Z" w16du:dateUtc="2025-02-11T12:25:00Z"/>
          <w:rFonts w:ascii="Century Gothic" w:hAnsi="Century Gothic"/>
          <w:u w:val="single"/>
          <w:rPrChange w:id="1676" w:author="info" w:date="2025-02-12T11:16:00Z" w16du:dateUtc="2025-02-12T09:16:00Z">
            <w:rPr>
              <w:del w:id="1677" w:author="info" w:date="2025-02-11T14:25:00Z" w16du:dateUtc="2025-02-11T12:25:00Z"/>
              <w:rFonts w:ascii="Century Gothic" w:hAnsi="Century Gothic"/>
              <w:b/>
              <w:bCs/>
              <w:sz w:val="20"/>
              <w:szCs w:val="20"/>
              <w:u w:val="single"/>
              <w:lang w:val="en-GB"/>
            </w:rPr>
          </w:rPrChange>
        </w:rPr>
        <w:pPrChange w:id="1678" w:author="info" w:date="2025-02-12T11:16:00Z" w16du:dateUtc="2025-02-12T09:16:00Z">
          <w:pPr>
            <w:pStyle w:val="MIPNormal"/>
          </w:pPr>
        </w:pPrChange>
      </w:pPr>
      <w:r w:rsidRPr="008C26EA">
        <w:rPr>
          <w:rFonts w:ascii="Century Gothic" w:hAnsi="Century Gothic"/>
          <w:u w:val="single"/>
        </w:rPr>
        <w:t>Penthouse</w:t>
      </w:r>
      <w:ins w:id="1679" w:author="info" w:date="2025-02-11T14:51:00Z" w16du:dateUtc="2025-02-11T12:51:00Z">
        <w:r w:rsidRPr="008C26EA">
          <w:rPr>
            <w:rFonts w:ascii="Century Gothic" w:hAnsi="Century Gothic"/>
            <w:u w:val="single"/>
            <w:rPrChange w:id="1680" w:author="info" w:date="2025-02-12T11:16:00Z" w16du:dateUtc="2025-02-12T09:16:00Z">
              <w:rPr>
                <w:rFonts w:ascii="Century Gothic" w:hAnsi="Century Gothic"/>
                <w:sz w:val="20"/>
                <w:szCs w:val="20"/>
                <w:u w:val="single"/>
              </w:rPr>
            </w:rPrChange>
          </w:rPr>
          <w:t>:</w:t>
        </w:r>
      </w:ins>
    </w:p>
    <w:p w14:paraId="585204B1" w14:textId="77777777" w:rsidR="00584BF2" w:rsidRPr="008C26EA" w:rsidRDefault="00584BF2" w:rsidP="00C02AAF">
      <w:pPr>
        <w:spacing w:line="276" w:lineRule="auto"/>
        <w:rPr>
          <w:ins w:id="1681" w:author="info" w:date="2025-02-11T17:05:00Z" w16du:dateUtc="2025-02-11T15:05:00Z"/>
          <w:rFonts w:ascii="Century Gothic" w:hAnsi="Century Gothic"/>
          <w:rPrChange w:id="1682" w:author="info" w:date="2025-02-12T11:16:00Z" w16du:dateUtc="2025-02-12T09:16:00Z">
            <w:rPr>
              <w:ins w:id="1683" w:author="info" w:date="2025-02-11T17:05:00Z" w16du:dateUtc="2025-02-11T15:05:00Z"/>
              <w:rFonts w:ascii="Century Gothic" w:hAnsi="Century Gothic"/>
              <w:sz w:val="20"/>
              <w:szCs w:val="20"/>
            </w:rPr>
          </w:rPrChange>
        </w:rPr>
      </w:pPr>
    </w:p>
    <w:p w14:paraId="53E85019" w14:textId="2A51995A" w:rsidR="00F2410E" w:rsidRDefault="00F2410E" w:rsidP="00F2410E">
      <w:pPr>
        <w:spacing w:line="276" w:lineRule="auto"/>
        <w:rPr>
          <w:rFonts w:ascii="Century Gothic" w:hAnsi="Century Gothic"/>
        </w:rPr>
      </w:pPr>
      <w:ins w:id="1684" w:author="info" w:date="2025-02-11T16:55:00Z" w16du:dateUtc="2025-02-11T14:55:00Z">
        <w:r w:rsidRPr="008C26EA">
          <w:rPr>
            <w:rFonts w:ascii="Century Gothic" w:hAnsi="Century Gothic"/>
            <w:rPrChange w:id="1685" w:author="info" w:date="2025-02-12T11:16:00Z" w16du:dateUtc="2025-02-12T09:16:00Z">
              <w:rPr>
                <w:rFonts w:ascii="Century Gothic" w:hAnsi="Century Gothic"/>
                <w:sz w:val="20"/>
                <w:szCs w:val="20"/>
              </w:rPr>
            </w:rPrChange>
          </w:rPr>
          <w:t>Sanitary fixtures and fittings (Grohe</w:t>
        </w:r>
      </w:ins>
      <w:r w:rsidRPr="008C26EA">
        <w:rPr>
          <w:rFonts w:ascii="Century Gothic" w:hAnsi="Century Gothic"/>
        </w:rPr>
        <w:t xml:space="preserve"> or similar</w:t>
      </w:r>
      <w:ins w:id="1686" w:author="info" w:date="2025-02-11T16:55:00Z" w16du:dateUtc="2025-02-11T14:55:00Z">
        <w:r w:rsidRPr="008C26EA">
          <w:rPr>
            <w:rFonts w:ascii="Century Gothic" w:hAnsi="Century Gothic"/>
            <w:rPrChange w:id="1687" w:author="info" w:date="2025-02-12T11:16:00Z" w16du:dateUtc="2025-02-12T09:16:00Z">
              <w:rPr>
                <w:rFonts w:ascii="Century Gothic" w:hAnsi="Century Gothic"/>
                <w:sz w:val="20"/>
                <w:szCs w:val="20"/>
              </w:rPr>
            </w:rPrChange>
          </w:rPr>
          <w:t>) of €</w:t>
        </w:r>
      </w:ins>
      <w:r w:rsidRPr="008C26EA">
        <w:rPr>
          <w:rFonts w:ascii="Century Gothic" w:hAnsi="Century Gothic"/>
        </w:rPr>
        <w:t>22</w:t>
      </w:r>
      <w:ins w:id="1688" w:author="info" w:date="2025-02-11T16:55:00Z" w16du:dateUtc="2025-02-11T14:55:00Z">
        <w:r w:rsidRPr="008C26EA">
          <w:rPr>
            <w:rFonts w:ascii="Century Gothic" w:hAnsi="Century Gothic"/>
            <w:rPrChange w:id="1689" w:author="info" w:date="2025-02-12T11:16:00Z" w16du:dateUtc="2025-02-12T09:16:00Z">
              <w:rPr>
                <w:rFonts w:ascii="Century Gothic" w:hAnsi="Century Gothic"/>
                <w:sz w:val="20"/>
                <w:szCs w:val="20"/>
              </w:rPr>
            </w:rPrChange>
          </w:rPr>
          <w:t>00 (including sinks,</w:t>
        </w:r>
      </w:ins>
      <w:r w:rsidRPr="008C26EA">
        <w:rPr>
          <w:rFonts w:ascii="Century Gothic" w:hAnsi="Century Gothic"/>
        </w:rPr>
        <w:t xml:space="preserve"> washbasins,</w:t>
      </w:r>
      <w:ins w:id="1690" w:author="info" w:date="2025-02-11T16:55:00Z" w16du:dateUtc="2025-02-11T14:55:00Z">
        <w:r w:rsidRPr="008C26EA">
          <w:rPr>
            <w:rFonts w:ascii="Century Gothic" w:hAnsi="Century Gothic"/>
            <w:rPrChange w:id="1691" w:author="info" w:date="2025-02-12T11:16:00Z" w16du:dateUtc="2025-02-12T09:16:00Z">
              <w:rPr>
                <w:rFonts w:ascii="Century Gothic" w:hAnsi="Century Gothic"/>
                <w:sz w:val="20"/>
                <w:szCs w:val="20"/>
              </w:rPr>
            </w:rPrChange>
          </w:rPr>
          <w:t xml:space="preserve"> </w:t>
        </w:r>
      </w:ins>
      <w:ins w:id="1692" w:author="info" w:date="2025-02-12T10:46:00Z" w16du:dateUtc="2025-02-12T08:46:00Z">
        <w:r w:rsidRPr="008C26EA">
          <w:rPr>
            <w:rFonts w:ascii="Century Gothic" w:hAnsi="Century Gothic"/>
            <w:rPrChange w:id="1693" w:author="info" w:date="2025-02-12T11:16:00Z" w16du:dateUtc="2025-02-12T09:16:00Z">
              <w:rPr>
                <w:rFonts w:ascii="Century Gothic" w:hAnsi="Century Gothic"/>
                <w:sz w:val="20"/>
                <w:szCs w:val="20"/>
              </w:rPr>
            </w:rPrChange>
          </w:rPr>
          <w:t>mirrors,</w:t>
        </w:r>
      </w:ins>
      <w:ins w:id="1694" w:author="info" w:date="2025-02-11T16:55:00Z" w16du:dateUtc="2025-02-11T14:55:00Z">
        <w:r w:rsidRPr="008C26EA">
          <w:rPr>
            <w:rFonts w:ascii="Century Gothic" w:hAnsi="Century Gothic"/>
            <w:rPrChange w:id="1695" w:author="info" w:date="2025-02-12T11:16:00Z" w16du:dateUtc="2025-02-12T09:16:00Z">
              <w:rPr>
                <w:rFonts w:ascii="Century Gothic" w:hAnsi="Century Gothic"/>
                <w:sz w:val="20"/>
                <w:szCs w:val="20"/>
              </w:rPr>
            </w:rPrChange>
          </w:rPr>
          <w:t xml:space="preserve"> and accessories)</w:t>
        </w:r>
      </w:ins>
      <w:r w:rsidRPr="008C26EA">
        <w:rPr>
          <w:rFonts w:ascii="Century Gothic" w:hAnsi="Century Gothic"/>
        </w:rPr>
        <w:t>.</w:t>
      </w:r>
    </w:p>
    <w:p w14:paraId="2A1E36D8" w14:textId="77777777" w:rsidR="00B32629" w:rsidRDefault="00B32629" w:rsidP="00C02AAF">
      <w:pPr>
        <w:spacing w:line="276" w:lineRule="auto"/>
        <w:rPr>
          <w:rFonts w:ascii="Century Gothic" w:hAnsi="Century Gothic"/>
          <w:b/>
          <w:bCs/>
        </w:rPr>
      </w:pPr>
    </w:p>
    <w:p w14:paraId="7F12BF13" w14:textId="0C505AE3" w:rsidR="00584BF2" w:rsidRPr="00A77F0E" w:rsidRDefault="00584BF2" w:rsidP="00CE194B">
      <w:pPr>
        <w:pStyle w:val="ListParagraph"/>
        <w:numPr>
          <w:ilvl w:val="0"/>
          <w:numId w:val="82"/>
        </w:numPr>
        <w:spacing w:line="276" w:lineRule="auto"/>
        <w:rPr>
          <w:ins w:id="1696" w:author="info" w:date="2025-02-11T17:11:00Z" w16du:dateUtc="2025-02-11T15:11:00Z"/>
          <w:rFonts w:ascii="Century Gothic" w:hAnsi="Century Gothic"/>
          <w:b/>
          <w:bCs/>
          <w:rPrChange w:id="1697" w:author="info" w:date="2025-02-12T11:17:00Z" w16du:dateUtc="2025-02-12T09:17:00Z">
            <w:rPr>
              <w:ins w:id="1698" w:author="info" w:date="2025-02-11T17:11:00Z" w16du:dateUtc="2025-02-11T15:11:00Z"/>
              <w:rFonts w:ascii="Century Gothic" w:hAnsi="Century Gothic"/>
              <w:b/>
              <w:bCs/>
              <w:sz w:val="20"/>
              <w:szCs w:val="20"/>
            </w:rPr>
          </w:rPrChange>
        </w:rPr>
        <w:pPrChange w:id="1699" w:author="info" w:date="2025-02-12T11:16:00Z" w16du:dateUtc="2025-02-12T09:16:00Z">
          <w:pPr>
            <w:spacing w:afterLines="160" w:after="384" w:line="360" w:lineRule="auto"/>
            <w:contextualSpacing/>
          </w:pPr>
        </w:pPrChange>
      </w:pPr>
      <w:ins w:id="1700" w:author="info" w:date="2025-02-11T17:10:00Z" w16du:dateUtc="2025-02-11T15:10:00Z">
        <w:r w:rsidRPr="00A77F0E">
          <w:rPr>
            <w:rFonts w:ascii="Century Gothic" w:hAnsi="Century Gothic"/>
            <w:b/>
            <w:bCs/>
            <w:rPrChange w:id="1701" w:author="info" w:date="2025-02-12T11:17:00Z" w16du:dateUtc="2025-02-12T09:17:00Z">
              <w:rPr>
                <w:b/>
                <w:bCs/>
                <w:sz w:val="24"/>
                <w:szCs w:val="24"/>
              </w:rPr>
            </w:rPrChange>
          </w:rPr>
          <w:t>Suspended Ceilings -Plasterboard</w:t>
        </w:r>
      </w:ins>
    </w:p>
    <w:p w14:paraId="0D392747" w14:textId="00E6049E" w:rsidR="00584BF2" w:rsidRDefault="00584BF2" w:rsidP="00C02AAF">
      <w:pPr>
        <w:spacing w:line="276" w:lineRule="auto"/>
        <w:rPr>
          <w:rFonts w:ascii="Century Gothic" w:hAnsi="Century Gothic"/>
        </w:rPr>
      </w:pPr>
      <w:ins w:id="1702" w:author="info" w:date="2025-02-11T17:11:00Z" w16du:dateUtc="2025-02-11T15:11:00Z">
        <w:r w:rsidRPr="00A77F0E">
          <w:rPr>
            <w:rFonts w:ascii="Century Gothic" w:hAnsi="Century Gothic"/>
            <w:rPrChange w:id="1703" w:author="info" w:date="2025-02-12T11:16:00Z" w16du:dateUtc="2025-02-12T09:16:00Z">
              <w:rPr>
                <w:sz w:val="24"/>
                <w:szCs w:val="24"/>
              </w:rPr>
            </w:rPrChange>
          </w:rPr>
          <w:t>There will be suspended ceilings out of plasterboard in all bathrooms</w:t>
        </w:r>
      </w:ins>
      <w:r w:rsidR="00F2410E">
        <w:rPr>
          <w:rFonts w:ascii="Century Gothic" w:hAnsi="Century Gothic"/>
        </w:rPr>
        <w:t xml:space="preserve"> and the living room, kitchen and dining area of the penthouse</w:t>
      </w:r>
      <w:ins w:id="1704" w:author="info" w:date="2025-02-11T17:11:00Z" w16du:dateUtc="2025-02-11T15:11:00Z">
        <w:r w:rsidRPr="00A77F0E">
          <w:rPr>
            <w:rFonts w:ascii="Century Gothic" w:hAnsi="Century Gothic"/>
            <w:rPrChange w:id="1705" w:author="info" w:date="2025-02-12T11:16:00Z" w16du:dateUtc="2025-02-12T09:16:00Z">
              <w:rPr>
                <w:sz w:val="24"/>
                <w:szCs w:val="24"/>
              </w:rPr>
            </w:rPrChange>
          </w:rPr>
          <w:t>.</w:t>
        </w:r>
      </w:ins>
    </w:p>
    <w:p w14:paraId="19501365" w14:textId="77777777" w:rsidR="00584BF2" w:rsidRDefault="00584BF2" w:rsidP="00C02AAF">
      <w:pPr>
        <w:spacing w:line="276" w:lineRule="auto"/>
        <w:rPr>
          <w:ins w:id="1706" w:author="info" w:date="2025-02-12T11:18:00Z" w16du:dateUtc="2025-02-12T09:18:00Z"/>
          <w:rFonts w:ascii="Century Gothic" w:hAnsi="Century Gothic"/>
        </w:rPr>
      </w:pPr>
    </w:p>
    <w:p w14:paraId="7484FE26" w14:textId="113A6D6E" w:rsidR="00584BF2" w:rsidRPr="00A77F0E" w:rsidRDefault="00584BF2" w:rsidP="00CE194B">
      <w:pPr>
        <w:pStyle w:val="ListParagraph"/>
        <w:numPr>
          <w:ilvl w:val="0"/>
          <w:numId w:val="82"/>
        </w:numPr>
        <w:spacing w:line="276" w:lineRule="auto"/>
        <w:rPr>
          <w:ins w:id="1707" w:author="info" w:date="2025-02-11T17:12:00Z" w16du:dateUtc="2025-02-11T15:12:00Z"/>
          <w:rFonts w:ascii="Century Gothic" w:hAnsi="Century Gothic"/>
          <w:b/>
          <w:bCs/>
          <w:rPrChange w:id="1708" w:author="info" w:date="2025-02-12T11:17:00Z" w16du:dateUtc="2025-02-12T09:17:00Z">
            <w:rPr>
              <w:ins w:id="1709" w:author="info" w:date="2025-02-11T17:12:00Z" w16du:dateUtc="2025-02-11T15:12:00Z"/>
              <w:rFonts w:ascii="Century Gothic" w:hAnsi="Century Gothic"/>
              <w:b/>
              <w:bCs/>
              <w:sz w:val="20"/>
              <w:szCs w:val="20"/>
            </w:rPr>
          </w:rPrChange>
        </w:rPr>
        <w:pPrChange w:id="1710" w:author="info" w:date="2025-02-12T11:16:00Z" w16du:dateUtc="2025-02-12T09:16:00Z">
          <w:pPr>
            <w:suppressAutoHyphens w:val="0"/>
          </w:pPr>
        </w:pPrChange>
      </w:pPr>
      <w:ins w:id="1711" w:author="info" w:date="2025-02-11T17:12:00Z" w16du:dateUtc="2025-02-11T15:12:00Z">
        <w:r w:rsidRPr="00A77F0E">
          <w:rPr>
            <w:rFonts w:ascii="Century Gothic" w:hAnsi="Century Gothic"/>
            <w:b/>
            <w:bCs/>
            <w:rPrChange w:id="1712" w:author="info" w:date="2025-02-12T11:17:00Z" w16du:dateUtc="2025-02-12T09:17:00Z">
              <w:rPr>
                <w:b/>
                <w:bCs/>
                <w:sz w:val="24"/>
                <w:szCs w:val="24"/>
              </w:rPr>
            </w:rPrChange>
          </w:rPr>
          <w:t>Parking spaces &amp; Storage areas</w:t>
        </w:r>
      </w:ins>
    </w:p>
    <w:p w14:paraId="2D16E3C7" w14:textId="1EAE73C6" w:rsidR="00584BF2" w:rsidRDefault="00584BF2" w:rsidP="00C02AAF">
      <w:pPr>
        <w:spacing w:line="276" w:lineRule="auto"/>
        <w:rPr>
          <w:rFonts w:ascii="Century Gothic" w:hAnsi="Century Gothic"/>
        </w:rPr>
      </w:pPr>
      <w:ins w:id="1713" w:author="info" w:date="2025-02-11T17:12:00Z" w16du:dateUtc="2025-02-11T15:12:00Z">
        <w:r w:rsidRPr="00A77F0E">
          <w:rPr>
            <w:rFonts w:ascii="Century Gothic" w:hAnsi="Century Gothic"/>
            <w:rPrChange w:id="1714" w:author="info" w:date="2025-02-12T11:16:00Z" w16du:dateUtc="2025-02-12T09:16:00Z">
              <w:rPr>
                <w:sz w:val="24"/>
                <w:szCs w:val="24"/>
              </w:rPr>
            </w:rPrChange>
          </w:rPr>
          <w:t>For every apartment, there is a covered parking space and one storage area</w:t>
        </w:r>
      </w:ins>
      <w:r w:rsidR="00302284">
        <w:rPr>
          <w:rFonts w:ascii="Century Gothic" w:hAnsi="Century Gothic"/>
        </w:rPr>
        <w:t>.</w:t>
      </w:r>
      <w:r w:rsidR="00183140" w:rsidRPr="00302284">
        <w:rPr>
          <w:rFonts w:ascii="Century Gothic" w:hAnsi="Century Gothic"/>
        </w:rPr>
        <w:t xml:space="preserve"> </w:t>
      </w:r>
      <w:r w:rsidR="00302284">
        <w:rPr>
          <w:rFonts w:ascii="Century Gothic" w:hAnsi="Century Gothic"/>
        </w:rPr>
        <w:t>The parking space for apar</w:t>
      </w:r>
      <w:r w:rsidR="00183140">
        <w:rPr>
          <w:rFonts w:ascii="Century Gothic" w:hAnsi="Century Gothic"/>
        </w:rPr>
        <w:t>tment</w:t>
      </w:r>
      <w:r w:rsidR="00302284">
        <w:rPr>
          <w:rFonts w:ascii="Century Gothic" w:hAnsi="Century Gothic"/>
        </w:rPr>
        <w:t xml:space="preserve"> 103 is not covered but can be arranged upon request.</w:t>
      </w:r>
    </w:p>
    <w:p w14:paraId="4DB55CDC" w14:textId="77777777" w:rsidR="00584BF2" w:rsidRDefault="00584BF2" w:rsidP="00C02AAF">
      <w:pPr>
        <w:spacing w:line="276" w:lineRule="auto"/>
        <w:rPr>
          <w:ins w:id="1715" w:author="info" w:date="2025-02-12T11:18:00Z" w16du:dateUtc="2025-02-12T09:18:00Z"/>
          <w:rFonts w:ascii="Century Gothic" w:hAnsi="Century Gothic"/>
        </w:rPr>
      </w:pPr>
    </w:p>
    <w:p w14:paraId="2293AD6C" w14:textId="08849E73" w:rsidR="00584BF2" w:rsidRPr="00A77F0E" w:rsidRDefault="00584BF2" w:rsidP="00CE194B">
      <w:pPr>
        <w:pStyle w:val="ListParagraph"/>
        <w:numPr>
          <w:ilvl w:val="0"/>
          <w:numId w:val="82"/>
        </w:numPr>
        <w:spacing w:line="276" w:lineRule="auto"/>
        <w:rPr>
          <w:ins w:id="1716" w:author="info" w:date="2025-02-11T17:21:00Z" w16du:dateUtc="2025-02-11T15:21:00Z"/>
          <w:rFonts w:ascii="Century Gothic" w:hAnsi="Century Gothic"/>
          <w:b/>
          <w:bCs/>
          <w:rPrChange w:id="1717" w:author="info" w:date="2025-02-12T11:18:00Z" w16du:dateUtc="2025-02-12T09:18:00Z">
            <w:rPr>
              <w:ins w:id="1718" w:author="info" w:date="2025-02-11T17:21:00Z" w16du:dateUtc="2025-02-11T15:21:00Z"/>
              <w:rFonts w:ascii="Century Gothic" w:hAnsi="Century Gothic"/>
              <w:b/>
              <w:bCs/>
              <w:sz w:val="20"/>
              <w:szCs w:val="20"/>
            </w:rPr>
          </w:rPrChange>
        </w:rPr>
        <w:pPrChange w:id="1719" w:author="info" w:date="2025-02-12T11:16:00Z" w16du:dateUtc="2025-02-12T09:16:00Z">
          <w:pPr/>
        </w:pPrChange>
      </w:pPr>
      <w:ins w:id="1720" w:author="info" w:date="2025-02-11T17:21:00Z" w16du:dateUtc="2025-02-11T15:21:00Z">
        <w:r w:rsidRPr="00A77F0E">
          <w:rPr>
            <w:rFonts w:ascii="Century Gothic" w:hAnsi="Century Gothic"/>
            <w:b/>
            <w:bCs/>
            <w:rPrChange w:id="1721" w:author="info" w:date="2025-02-12T11:18:00Z" w16du:dateUtc="2025-02-12T09:18:00Z">
              <w:rPr>
                <w:b/>
                <w:bCs/>
                <w:sz w:val="24"/>
                <w:szCs w:val="24"/>
              </w:rPr>
            </w:rPrChange>
          </w:rPr>
          <w:t>Aluminium works -Doors and Windows</w:t>
        </w:r>
      </w:ins>
    </w:p>
    <w:p w14:paraId="01E3187F" w14:textId="3F7F5A08" w:rsidR="00584BF2" w:rsidRPr="00183140" w:rsidRDefault="00584BF2">
      <w:pPr>
        <w:pStyle w:val="ListParagraph"/>
        <w:numPr>
          <w:ilvl w:val="0"/>
          <w:numId w:val="49"/>
        </w:numPr>
        <w:spacing w:line="276" w:lineRule="auto"/>
        <w:rPr>
          <w:ins w:id="1722" w:author="info" w:date="2025-02-11T17:22:00Z" w16du:dateUtc="2025-02-11T15:22:00Z"/>
          <w:rFonts w:ascii="Century Gothic" w:hAnsi="Century Gothic"/>
          <w:rPrChange w:id="1723" w:author="info" w:date="2025-02-12T12:39:00Z" w16du:dateUtc="2025-02-12T10:39:00Z">
            <w:rPr>
              <w:ins w:id="1724" w:author="info" w:date="2025-02-11T17:22:00Z" w16du:dateUtc="2025-02-11T15:22:00Z"/>
              <w:sz w:val="24"/>
              <w:szCs w:val="24"/>
            </w:rPr>
          </w:rPrChange>
        </w:rPr>
        <w:pPrChange w:id="1725" w:author="info" w:date="2025-02-12T13:01:00Z" w16du:dateUtc="2025-02-12T11:01:00Z">
          <w:pPr/>
        </w:pPrChange>
      </w:pPr>
      <w:ins w:id="1726" w:author="info" w:date="2025-02-11T17:21:00Z" w16du:dateUtc="2025-02-11T15:21:00Z">
        <w:r w:rsidRPr="004C1750">
          <w:rPr>
            <w:rFonts w:ascii="Century Gothic" w:hAnsi="Century Gothic"/>
            <w:rPrChange w:id="1727" w:author="info" w:date="2025-02-12T12:39:00Z" w16du:dateUtc="2025-02-12T10:39:00Z">
              <w:rPr>
                <w:sz w:val="24"/>
                <w:szCs w:val="24"/>
              </w:rPr>
            </w:rPrChange>
          </w:rPr>
          <w:t>All the exterior openings will have thermal break aluminium frames</w:t>
        </w:r>
      </w:ins>
      <w:r w:rsidR="00183140">
        <w:rPr>
          <w:rFonts w:ascii="Century Gothic" w:hAnsi="Century Gothic"/>
        </w:rPr>
        <w:t xml:space="preserve"> with </w:t>
      </w:r>
      <w:ins w:id="1728" w:author="info" w:date="2025-02-11T17:22:00Z" w16du:dateUtc="2025-02-11T15:22:00Z">
        <w:r w:rsidRPr="00183140">
          <w:rPr>
            <w:rFonts w:ascii="Century Gothic" w:hAnsi="Century Gothic"/>
            <w:rPrChange w:id="1729" w:author="info" w:date="2025-02-12T12:39:00Z" w16du:dateUtc="2025-02-12T10:39:00Z">
              <w:rPr>
                <w:sz w:val="24"/>
                <w:szCs w:val="24"/>
              </w:rPr>
            </w:rPrChange>
          </w:rPr>
          <w:t>Double Glazing</w:t>
        </w:r>
      </w:ins>
      <w:r w:rsidR="00183140">
        <w:rPr>
          <w:rFonts w:ascii="Century Gothic" w:hAnsi="Century Gothic"/>
        </w:rPr>
        <w:t>.</w:t>
      </w:r>
    </w:p>
    <w:p w14:paraId="002F61A2" w14:textId="77777777" w:rsidR="00584BF2" w:rsidRPr="004C1750" w:rsidRDefault="00584BF2">
      <w:pPr>
        <w:pStyle w:val="ListParagraph"/>
        <w:numPr>
          <w:ilvl w:val="0"/>
          <w:numId w:val="49"/>
        </w:numPr>
        <w:spacing w:line="276" w:lineRule="auto"/>
        <w:rPr>
          <w:ins w:id="1730" w:author="info" w:date="2025-02-11T14:51:00Z" w16du:dateUtc="2025-02-11T12:51:00Z"/>
          <w:rFonts w:ascii="Century Gothic" w:hAnsi="Century Gothic"/>
          <w:rPrChange w:id="1731" w:author="info" w:date="2025-02-12T12:39:00Z" w16du:dateUtc="2025-02-12T10:39:00Z">
            <w:rPr>
              <w:ins w:id="1732" w:author="info" w:date="2025-02-11T14:51:00Z" w16du:dateUtc="2025-02-11T12:51:00Z"/>
              <w:rFonts w:ascii="Century Gothic" w:hAnsi="Century Gothic"/>
              <w:sz w:val="20"/>
              <w:szCs w:val="20"/>
              <w:u w:val="single"/>
            </w:rPr>
          </w:rPrChange>
        </w:rPr>
        <w:pPrChange w:id="1733" w:author="info" w:date="2025-02-12T13:01:00Z" w16du:dateUtc="2025-02-12T11:01:00Z">
          <w:pPr>
            <w:spacing w:afterLines="160" w:after="384" w:line="360" w:lineRule="auto"/>
            <w:contextualSpacing/>
          </w:pPr>
        </w:pPrChange>
      </w:pPr>
      <w:ins w:id="1734" w:author="info" w:date="2025-02-11T17:22:00Z" w16du:dateUtc="2025-02-11T15:22:00Z">
        <w:r w:rsidRPr="004C1750">
          <w:rPr>
            <w:rFonts w:ascii="Century Gothic" w:hAnsi="Century Gothic"/>
            <w:rPrChange w:id="1735" w:author="info" w:date="2025-02-12T12:39:00Z" w16du:dateUtc="2025-02-12T10:39:00Z">
              <w:rPr>
                <w:sz w:val="24"/>
                <w:szCs w:val="24"/>
              </w:rPr>
            </w:rPrChange>
          </w:rPr>
          <w:t>All balconies will have glass fencing as shown in the architectural plans.</w:t>
        </w:r>
      </w:ins>
    </w:p>
    <w:p w14:paraId="34C13EC0" w14:textId="4492A6A6" w:rsidR="00584BF2" w:rsidRPr="004C1750" w:rsidRDefault="00584BF2">
      <w:pPr>
        <w:pStyle w:val="ListParagraph"/>
        <w:numPr>
          <w:ilvl w:val="0"/>
          <w:numId w:val="49"/>
        </w:numPr>
        <w:spacing w:line="276" w:lineRule="auto"/>
        <w:rPr>
          <w:ins w:id="1736" w:author="info" w:date="2025-02-11T17:23:00Z" w16du:dateUtc="2025-02-11T15:23:00Z"/>
          <w:rFonts w:ascii="Century Gothic" w:hAnsi="Century Gothic"/>
          <w:rPrChange w:id="1737" w:author="info" w:date="2025-02-12T12:39:00Z" w16du:dateUtc="2025-02-12T10:39:00Z">
            <w:rPr>
              <w:ins w:id="1738" w:author="info" w:date="2025-02-11T17:23:00Z" w16du:dateUtc="2025-02-11T15:23:00Z"/>
              <w:rFonts w:ascii="Century Gothic" w:hAnsi="Century Gothic"/>
              <w:sz w:val="20"/>
              <w:szCs w:val="20"/>
            </w:rPr>
          </w:rPrChange>
        </w:rPr>
        <w:pPrChange w:id="1739" w:author="info" w:date="2025-02-12T13:01:00Z" w16du:dateUtc="2025-02-12T11:01:00Z">
          <w:pPr>
            <w:suppressAutoHyphens w:val="0"/>
            <w:spacing w:line="276" w:lineRule="auto"/>
          </w:pPr>
        </w:pPrChange>
      </w:pPr>
      <w:ins w:id="1740" w:author="info" w:date="2025-02-11T17:22:00Z" w16du:dateUtc="2025-02-11T15:22:00Z">
        <w:r w:rsidRPr="004C1750">
          <w:rPr>
            <w:rFonts w:ascii="Century Gothic" w:hAnsi="Century Gothic"/>
            <w:rPrChange w:id="1741" w:author="info" w:date="2025-02-12T12:39:00Z" w16du:dateUtc="2025-02-12T10:39:00Z">
              <w:rPr>
                <w:rFonts w:cs="Calibri"/>
                <w:sz w:val="24"/>
                <w:szCs w:val="24"/>
              </w:rPr>
            </w:rPrChange>
          </w:rPr>
          <w:t>In case the purchasers require aluminium shutters, they will be charged</w:t>
        </w:r>
      </w:ins>
      <w:ins w:id="1742" w:author="info" w:date="2025-02-11T17:23:00Z" w16du:dateUtc="2025-02-11T15:23:00Z">
        <w:r w:rsidRPr="004C1750">
          <w:rPr>
            <w:rFonts w:ascii="Century Gothic" w:hAnsi="Century Gothic"/>
            <w:rPrChange w:id="1743" w:author="info" w:date="2025-02-12T12:39:00Z" w16du:dateUtc="2025-02-12T10:39:00Z">
              <w:rPr>
                <w:rFonts w:ascii="Century Gothic" w:hAnsi="Century Gothic"/>
                <w:sz w:val="20"/>
                <w:szCs w:val="20"/>
              </w:rPr>
            </w:rPrChange>
          </w:rPr>
          <w:t xml:space="preserve"> </w:t>
        </w:r>
      </w:ins>
      <w:ins w:id="1744" w:author="info" w:date="2025-02-11T17:22:00Z" w16du:dateUtc="2025-02-11T15:22:00Z">
        <w:r w:rsidRPr="004C1750">
          <w:rPr>
            <w:rFonts w:ascii="Century Gothic" w:hAnsi="Century Gothic"/>
            <w:rPrChange w:id="1745" w:author="info" w:date="2025-02-12T12:39:00Z" w16du:dateUtc="2025-02-12T10:39:00Z">
              <w:rPr>
                <w:rFonts w:cs="Calibri"/>
                <w:sz w:val="24"/>
                <w:szCs w:val="24"/>
              </w:rPr>
            </w:rPrChange>
          </w:rPr>
          <w:t>as additional costs for the purchase and installation</w:t>
        </w:r>
      </w:ins>
      <w:r w:rsidR="00466525">
        <w:rPr>
          <w:rFonts w:ascii="Century Gothic" w:hAnsi="Century Gothic"/>
        </w:rPr>
        <w:t>,</w:t>
      </w:r>
      <w:ins w:id="1746" w:author="info" w:date="2025-02-11T17:22:00Z" w16du:dateUtc="2025-02-11T15:22:00Z">
        <w:r w:rsidRPr="004C1750">
          <w:rPr>
            <w:rFonts w:ascii="Century Gothic" w:hAnsi="Century Gothic"/>
            <w:rPrChange w:id="1747" w:author="info" w:date="2025-02-12T12:39:00Z" w16du:dateUtc="2025-02-12T10:39:00Z">
              <w:rPr>
                <w:rFonts w:cs="Calibri"/>
                <w:sz w:val="24"/>
                <w:szCs w:val="24"/>
              </w:rPr>
            </w:rPrChange>
          </w:rPr>
          <w:t xml:space="preserve"> </w:t>
        </w:r>
      </w:ins>
      <w:r w:rsidR="00466525" w:rsidRPr="00584BF2">
        <w:rPr>
          <w:rFonts w:ascii="Century Gothic" w:hAnsi="Century Gothic"/>
        </w:rPr>
        <w:t>at an early stage so it does not affect the progress of the building</w:t>
      </w:r>
      <w:r w:rsidR="00466525">
        <w:rPr>
          <w:rFonts w:ascii="Century Gothic" w:hAnsi="Century Gothic"/>
        </w:rPr>
        <w:t>.</w:t>
      </w:r>
    </w:p>
    <w:p w14:paraId="0E4AEC1C" w14:textId="32D98A2A" w:rsidR="00584BF2" w:rsidRPr="00236B91" w:rsidRDefault="00584BF2" w:rsidP="00C02AAF">
      <w:pPr>
        <w:pStyle w:val="ListParagraph"/>
        <w:numPr>
          <w:ilvl w:val="0"/>
          <w:numId w:val="49"/>
        </w:numPr>
        <w:spacing w:line="276" w:lineRule="auto"/>
        <w:rPr>
          <w:rFonts w:ascii="Century Gothic" w:hAnsi="Century Gothic"/>
        </w:rPr>
      </w:pPr>
      <w:ins w:id="1748" w:author="info" w:date="2025-02-11T17:22:00Z" w16du:dateUtc="2025-02-11T15:22:00Z">
        <w:r w:rsidRPr="004C1750">
          <w:rPr>
            <w:rFonts w:ascii="Century Gothic" w:hAnsi="Century Gothic"/>
            <w:rPrChange w:id="1749" w:author="info" w:date="2025-02-12T12:39:00Z" w16du:dateUtc="2025-02-12T10:39:00Z">
              <w:rPr>
                <w:rFonts w:cs="Calibri"/>
                <w:sz w:val="24"/>
                <w:szCs w:val="24"/>
              </w:rPr>
            </w:rPrChange>
          </w:rPr>
          <w:lastRenderedPageBreak/>
          <w:t>Fly screens will also</w:t>
        </w:r>
      </w:ins>
      <w:r w:rsidR="00183140">
        <w:rPr>
          <w:rFonts w:ascii="Century Gothic" w:hAnsi="Century Gothic"/>
        </w:rPr>
        <w:t xml:space="preserve"> be</w:t>
      </w:r>
      <w:ins w:id="1750" w:author="info" w:date="2025-02-11T17:22:00Z" w16du:dateUtc="2025-02-11T15:22:00Z">
        <w:r w:rsidRPr="004C1750">
          <w:rPr>
            <w:rFonts w:ascii="Century Gothic" w:hAnsi="Century Gothic"/>
            <w:rPrChange w:id="1751" w:author="info" w:date="2025-02-12T12:39:00Z" w16du:dateUtc="2025-02-12T10:39:00Z">
              <w:rPr>
                <w:rFonts w:cs="Calibri"/>
                <w:sz w:val="24"/>
                <w:szCs w:val="24"/>
              </w:rPr>
            </w:rPrChange>
          </w:rPr>
          <w:t xml:space="preserve"> </w:t>
        </w:r>
        <w:r w:rsidR="00183140" w:rsidRPr="004C1750">
          <w:rPr>
            <w:rFonts w:ascii="Century Gothic" w:hAnsi="Century Gothic"/>
            <w:rPrChange w:id="1752" w:author="info" w:date="2025-02-12T12:39:00Z" w16du:dateUtc="2025-02-12T10:39:00Z">
              <w:rPr>
                <w:rFonts w:cs="Calibri"/>
                <w:sz w:val="24"/>
                <w:szCs w:val="24"/>
              </w:rPr>
            </w:rPrChange>
          </w:rPr>
          <w:t>charged</w:t>
        </w:r>
      </w:ins>
      <w:ins w:id="1753" w:author="info" w:date="2025-02-11T17:23:00Z" w16du:dateUtc="2025-02-11T15:23:00Z">
        <w:r w:rsidR="00183140" w:rsidRPr="004C1750">
          <w:rPr>
            <w:rFonts w:ascii="Century Gothic" w:hAnsi="Century Gothic"/>
            <w:rPrChange w:id="1754" w:author="info" w:date="2025-02-12T12:39:00Z" w16du:dateUtc="2025-02-12T10:39:00Z">
              <w:rPr>
                <w:rFonts w:ascii="Century Gothic" w:hAnsi="Century Gothic"/>
                <w:sz w:val="20"/>
                <w:szCs w:val="20"/>
              </w:rPr>
            </w:rPrChange>
          </w:rPr>
          <w:t xml:space="preserve"> </w:t>
        </w:r>
      </w:ins>
      <w:ins w:id="1755" w:author="info" w:date="2025-02-11T17:22:00Z" w16du:dateUtc="2025-02-11T15:22:00Z">
        <w:r w:rsidR="00183140" w:rsidRPr="004C1750">
          <w:rPr>
            <w:rFonts w:ascii="Century Gothic" w:hAnsi="Century Gothic"/>
            <w:rPrChange w:id="1756" w:author="info" w:date="2025-02-12T12:39:00Z" w16du:dateUtc="2025-02-12T10:39:00Z">
              <w:rPr>
                <w:rFonts w:cs="Calibri"/>
                <w:sz w:val="24"/>
                <w:szCs w:val="24"/>
              </w:rPr>
            </w:rPrChange>
          </w:rPr>
          <w:t>as additional costs for the purchase and installation</w:t>
        </w:r>
      </w:ins>
      <w:r w:rsidR="008A14AC">
        <w:rPr>
          <w:rFonts w:ascii="Century Gothic" w:hAnsi="Century Gothic"/>
        </w:rPr>
        <w:t>,</w:t>
      </w:r>
      <w:r w:rsidR="008A14AC" w:rsidRPr="008A14AC">
        <w:rPr>
          <w:rFonts w:ascii="Century Gothic" w:hAnsi="Century Gothic"/>
        </w:rPr>
        <w:t xml:space="preserve"> </w:t>
      </w:r>
      <w:r w:rsidR="008A14AC" w:rsidRPr="00584BF2">
        <w:rPr>
          <w:rFonts w:ascii="Century Gothic" w:hAnsi="Century Gothic"/>
        </w:rPr>
        <w:t>at an early stage so it does not affect the progress of the building</w:t>
      </w:r>
      <w:r w:rsidR="008A14AC">
        <w:rPr>
          <w:rFonts w:ascii="Century Gothic" w:hAnsi="Century Gothic"/>
        </w:rPr>
        <w:t>.</w:t>
      </w:r>
    </w:p>
    <w:p w14:paraId="18F48D58" w14:textId="77777777" w:rsidR="00D2110A" w:rsidRDefault="00D2110A" w:rsidP="00C02AAF">
      <w:pPr>
        <w:pStyle w:val="ListParagraph"/>
        <w:spacing w:line="276" w:lineRule="auto"/>
        <w:ind w:left="360"/>
        <w:rPr>
          <w:rFonts w:ascii="Century Gothic" w:hAnsi="Century Gothic"/>
        </w:rPr>
      </w:pPr>
    </w:p>
    <w:p w14:paraId="518BE45E" w14:textId="68589154" w:rsidR="00584BF2" w:rsidRDefault="00D2110A" w:rsidP="00CE194B">
      <w:pPr>
        <w:pStyle w:val="ListParagraph"/>
        <w:numPr>
          <w:ilvl w:val="0"/>
          <w:numId w:val="82"/>
        </w:numPr>
        <w:spacing w:line="276" w:lineRule="auto"/>
        <w:rPr>
          <w:rFonts w:ascii="Century Gothic" w:hAnsi="Century Gothic"/>
          <w:b/>
          <w:bCs/>
        </w:rPr>
      </w:pPr>
      <w:ins w:id="1757" w:author="info" w:date="2025-02-21T15:01:00Z" w16du:dateUtc="2025-02-21T13:01:00Z">
        <w:r w:rsidRPr="00D2110A">
          <w:rPr>
            <w:rFonts w:ascii="Century Gothic" w:hAnsi="Century Gothic"/>
            <w:b/>
            <w:bCs/>
          </w:rPr>
          <w:t>Mechanical</w:t>
        </w:r>
      </w:ins>
    </w:p>
    <w:p w14:paraId="1AB4337C" w14:textId="77777777" w:rsidR="007D5C55" w:rsidRDefault="007D5C55" w:rsidP="00C02AAF">
      <w:pPr>
        <w:spacing w:line="276" w:lineRule="auto"/>
        <w:rPr>
          <w:rFonts w:ascii="Century Gothic" w:hAnsi="Century Gothic"/>
          <w:b/>
          <w:bCs/>
        </w:rPr>
      </w:pPr>
    </w:p>
    <w:p w14:paraId="09BB68C4" w14:textId="77777777" w:rsidR="00D2110A" w:rsidRPr="001D79D2" w:rsidRDefault="00D2110A" w:rsidP="00C02AAF">
      <w:pPr>
        <w:spacing w:line="276" w:lineRule="auto"/>
        <w:rPr>
          <w:ins w:id="1758" w:author="info" w:date="2025-02-24T15:33:00Z" w16du:dateUtc="2025-02-24T13:33:00Z"/>
          <w:rFonts w:ascii="Century Gothic" w:hAnsi="Century Gothic"/>
          <w:b/>
          <w:bCs/>
        </w:rPr>
      </w:pPr>
      <w:ins w:id="1759" w:author="info" w:date="2025-02-21T15:01:00Z" w16du:dateUtc="2025-02-21T13:01:00Z">
        <w:r w:rsidRPr="001D79D2">
          <w:rPr>
            <w:rFonts w:ascii="Century Gothic" w:hAnsi="Century Gothic"/>
            <w:b/>
            <w:bCs/>
          </w:rPr>
          <w:t>Hot and Cold Water,</w:t>
        </w:r>
      </w:ins>
      <w:ins w:id="1760" w:author="info" w:date="2025-02-24T15:17:00Z" w16du:dateUtc="2025-02-24T13:17:00Z">
        <w:r w:rsidRPr="001D79D2">
          <w:rPr>
            <w:rFonts w:ascii="Century Gothic" w:hAnsi="Century Gothic"/>
            <w:b/>
            <w:bCs/>
            <w:lang w:val="en-US"/>
            <w:rPrChange w:id="1761" w:author="info" w:date="2025-02-24T15:32:00Z" w16du:dateUtc="2025-02-24T13:32:00Z">
              <w:rPr>
                <w:rFonts w:ascii="Century Gothic" w:hAnsi="Century Gothic"/>
                <w:lang w:val="el-GR"/>
              </w:rPr>
            </w:rPrChange>
          </w:rPr>
          <w:t xml:space="preserve"> </w:t>
        </w:r>
        <w:r w:rsidRPr="001D79D2">
          <w:rPr>
            <w:rFonts w:ascii="Century Gothic" w:hAnsi="Century Gothic"/>
            <w:b/>
            <w:bCs/>
          </w:rPr>
          <w:t>F</w:t>
        </w:r>
      </w:ins>
      <w:ins w:id="1762" w:author="info" w:date="2025-02-24T15:33:00Z" w16du:dateUtc="2025-02-24T13:33:00Z">
        <w:r w:rsidRPr="001D79D2">
          <w:rPr>
            <w:rFonts w:ascii="Century Gothic" w:hAnsi="Century Gothic"/>
            <w:b/>
            <w:bCs/>
          </w:rPr>
          <w:t>ire</w:t>
        </w:r>
      </w:ins>
      <w:ins w:id="1763" w:author="info" w:date="2025-02-24T15:32:00Z" w16du:dateUtc="2025-02-24T13:32:00Z">
        <w:r w:rsidRPr="001D79D2">
          <w:rPr>
            <w:rFonts w:ascii="Century Gothic" w:hAnsi="Century Gothic"/>
            <w:b/>
            <w:bCs/>
          </w:rPr>
          <w:t xml:space="preserve"> </w:t>
        </w:r>
      </w:ins>
      <w:ins w:id="1764" w:author="info" w:date="2025-02-24T15:33:00Z" w16du:dateUtc="2025-02-24T13:33:00Z">
        <w:r w:rsidRPr="001D79D2">
          <w:rPr>
            <w:rFonts w:ascii="Century Gothic" w:hAnsi="Century Gothic"/>
            <w:b/>
            <w:bCs/>
          </w:rPr>
          <w:t>P</w:t>
        </w:r>
      </w:ins>
      <w:ins w:id="1765" w:author="info" w:date="2025-02-24T15:32:00Z" w16du:dateUtc="2025-02-24T13:32:00Z">
        <w:r w:rsidRPr="001D79D2">
          <w:rPr>
            <w:rFonts w:ascii="Century Gothic" w:hAnsi="Century Gothic"/>
            <w:b/>
            <w:bCs/>
          </w:rPr>
          <w:t>rotection</w:t>
        </w:r>
      </w:ins>
      <w:ins w:id="1766" w:author="info" w:date="2025-02-21T15:01:00Z" w16du:dateUtc="2025-02-21T13:01:00Z">
        <w:r w:rsidRPr="001D79D2">
          <w:rPr>
            <w:rFonts w:ascii="Century Gothic" w:hAnsi="Century Gothic"/>
            <w:b/>
            <w:bCs/>
          </w:rPr>
          <w:t xml:space="preserve"> </w:t>
        </w:r>
      </w:ins>
    </w:p>
    <w:p w14:paraId="14D768B5" w14:textId="77777777" w:rsid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 xml:space="preserve">On the ground floor of the building, there is a water feature. </w:t>
      </w:r>
    </w:p>
    <w:p w14:paraId="53D59547" w14:textId="6344E9B7" w:rsidR="001D79D2" w:rsidRDefault="006D64C7" w:rsidP="00C02AAF">
      <w:pPr>
        <w:pStyle w:val="ListParagraph"/>
        <w:numPr>
          <w:ilvl w:val="0"/>
          <w:numId w:val="84"/>
        </w:numPr>
        <w:spacing w:line="276" w:lineRule="auto"/>
        <w:rPr>
          <w:rFonts w:ascii="Century Gothic" w:hAnsi="Century Gothic"/>
        </w:rPr>
      </w:pPr>
      <w:r w:rsidRPr="001D79D2">
        <w:rPr>
          <w:rFonts w:ascii="Century Gothic" w:hAnsi="Century Gothic"/>
        </w:rPr>
        <w:t>On the ground floor</w:t>
      </w:r>
      <w:r>
        <w:rPr>
          <w:rFonts w:ascii="Century Gothic" w:hAnsi="Century Gothic"/>
        </w:rPr>
        <w:t>,</w:t>
      </w:r>
      <w:r w:rsidRPr="001D79D2">
        <w:rPr>
          <w:rFonts w:ascii="Century Gothic" w:hAnsi="Century Gothic"/>
        </w:rPr>
        <w:t xml:space="preserve"> </w:t>
      </w:r>
      <w:r>
        <w:rPr>
          <w:rFonts w:ascii="Century Gothic" w:hAnsi="Century Gothic"/>
        </w:rPr>
        <w:t>t</w:t>
      </w:r>
      <w:r w:rsidR="001D79D2" w:rsidRPr="001D79D2">
        <w:rPr>
          <w:rFonts w:ascii="Century Gothic" w:hAnsi="Century Gothic"/>
        </w:rPr>
        <w:t xml:space="preserve">here are shared faucets (with a lock) connected to the city's water supply network. </w:t>
      </w:r>
    </w:p>
    <w:p w14:paraId="4E16DBE0" w14:textId="77777777" w:rsid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 xml:space="preserve">A shared water meter is located on the ground floor. </w:t>
      </w:r>
    </w:p>
    <w:p w14:paraId="643C37AD" w14:textId="77777777" w:rsid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 xml:space="preserve">Additionally, on the ground floor of the building, there is a shared water storage tank from the city's network and a booster pump. </w:t>
      </w:r>
    </w:p>
    <w:p w14:paraId="03D7166C" w14:textId="77777777" w:rsid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 xml:space="preserve">The production of hot water at the WC sink on the ground floor is achieved through the installation of an instant water heater. </w:t>
      </w:r>
    </w:p>
    <w:p w14:paraId="25B406C6" w14:textId="77777777" w:rsid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Pipes (PE hoses) from the shared water meter run to all floors of the building for the irrigation of the flowerbeds.</w:t>
      </w:r>
    </w:p>
    <w:p w14:paraId="28ED14D5" w14:textId="18C15261" w:rsid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 xml:space="preserve">For all </w:t>
      </w:r>
      <w:r>
        <w:rPr>
          <w:rFonts w:ascii="Century Gothic" w:hAnsi="Century Gothic"/>
        </w:rPr>
        <w:t xml:space="preserve">types </w:t>
      </w:r>
      <w:r w:rsidR="00C02AAF">
        <w:rPr>
          <w:rFonts w:ascii="Century Gothic" w:hAnsi="Century Gothic"/>
        </w:rPr>
        <w:t>of</w:t>
      </w:r>
      <w:r w:rsidR="00C02AAF" w:rsidRPr="001D79D2">
        <w:rPr>
          <w:rFonts w:ascii="Century Gothic" w:hAnsi="Century Gothic"/>
        </w:rPr>
        <w:t xml:space="preserve"> </w:t>
      </w:r>
      <w:r w:rsidR="005B6178" w:rsidRPr="001D79D2">
        <w:rPr>
          <w:rFonts w:ascii="Century Gothic" w:hAnsi="Century Gothic"/>
        </w:rPr>
        <w:t>apartments,</w:t>
      </w:r>
      <w:r w:rsidRPr="001D79D2">
        <w:rPr>
          <w:rFonts w:ascii="Century Gothic" w:hAnsi="Century Gothic"/>
        </w:rPr>
        <w:t xml:space="preserve"> a </w:t>
      </w:r>
      <w:proofErr w:type="spellStart"/>
      <w:r>
        <w:rPr>
          <w:rFonts w:ascii="Century Gothic" w:hAnsi="Century Gothic"/>
        </w:rPr>
        <w:t>t</w:t>
      </w:r>
      <w:r w:rsidRPr="001D79D2">
        <w:rPr>
          <w:rFonts w:ascii="Century Gothic" w:hAnsi="Century Gothic"/>
        </w:rPr>
        <w:t>hermosiphonic</w:t>
      </w:r>
      <w:proofErr w:type="spellEnd"/>
      <w:r w:rsidRPr="001D79D2">
        <w:rPr>
          <w:rFonts w:ascii="Century Gothic" w:hAnsi="Century Gothic"/>
        </w:rPr>
        <w:t xml:space="preserve"> system for natural circulation will be installed to produce hot water for domestic use (solar panels, horizontal hot water cylinder, expansion vessels, etc.). A separate storage tank for domestic water will be installed, along with a pressurized system, return pump, piping, fittings, and hot and </w:t>
      </w:r>
      <w:r w:rsidR="00C02AAF" w:rsidRPr="001D79D2">
        <w:rPr>
          <w:rFonts w:ascii="Century Gothic" w:hAnsi="Century Gothic"/>
        </w:rPr>
        <w:t>cold-water</w:t>
      </w:r>
      <w:r w:rsidRPr="001D79D2">
        <w:rPr>
          <w:rFonts w:ascii="Century Gothic" w:hAnsi="Century Gothic"/>
        </w:rPr>
        <w:t xml:space="preserve"> supply distributors with pipe-in-pipe type </w:t>
      </w:r>
      <w:r>
        <w:rPr>
          <w:rFonts w:ascii="Century Gothic" w:hAnsi="Century Gothic"/>
        </w:rPr>
        <w:t xml:space="preserve">of </w:t>
      </w:r>
      <w:r w:rsidRPr="001D79D2">
        <w:rPr>
          <w:rFonts w:ascii="Century Gothic" w:hAnsi="Century Gothic"/>
        </w:rPr>
        <w:t xml:space="preserve">piping for each apartment. </w:t>
      </w:r>
    </w:p>
    <w:p w14:paraId="3A98AB86" w14:textId="19107F37" w:rsid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The water meters for all apartments will be installed on the roof of the building (5th floor).</w:t>
      </w:r>
    </w:p>
    <w:p w14:paraId="5F80D124" w14:textId="4729797E" w:rsidR="001D79D2" w:rsidRPr="00E749A0" w:rsidRDefault="001D79D2" w:rsidP="00C02AAF">
      <w:pPr>
        <w:pStyle w:val="ListParagraph"/>
        <w:numPr>
          <w:ilvl w:val="0"/>
          <w:numId w:val="84"/>
        </w:numPr>
        <w:spacing w:line="276" w:lineRule="auto"/>
        <w:rPr>
          <w:rFonts w:ascii="Century Gothic" w:hAnsi="Century Gothic"/>
        </w:rPr>
      </w:pPr>
      <w:r w:rsidRPr="00E749A0">
        <w:rPr>
          <w:rFonts w:ascii="Century Gothic" w:hAnsi="Century Gothic"/>
        </w:rPr>
        <w:t xml:space="preserve">In all kitchen sinks of all apartment types, there will </w:t>
      </w:r>
      <w:r w:rsidR="00E749A0" w:rsidRPr="00E749A0">
        <w:rPr>
          <w:rFonts w:ascii="Century Gothic" w:hAnsi="Century Gothic"/>
        </w:rPr>
        <w:t xml:space="preserve">be </w:t>
      </w:r>
      <w:r w:rsidR="00DF12A6" w:rsidRPr="00E749A0">
        <w:rPr>
          <w:rFonts w:ascii="Century Gothic" w:hAnsi="Century Gothic"/>
        </w:rPr>
        <w:t>direct water supply from the city's network with the provision to install a water</w:t>
      </w:r>
      <w:r w:rsidRPr="00E749A0">
        <w:rPr>
          <w:rFonts w:ascii="Century Gothic" w:hAnsi="Century Gothic"/>
        </w:rPr>
        <w:t xml:space="preserve"> filter</w:t>
      </w:r>
      <w:r w:rsidR="00DF12A6" w:rsidRPr="00E749A0">
        <w:rPr>
          <w:rFonts w:ascii="Century Gothic" w:hAnsi="Century Gothic"/>
        </w:rPr>
        <w:t xml:space="preserve"> for potable water</w:t>
      </w:r>
      <w:r w:rsidRPr="00E749A0">
        <w:rPr>
          <w:rFonts w:ascii="Century Gothic" w:hAnsi="Century Gothic"/>
        </w:rPr>
        <w:t>.</w:t>
      </w:r>
    </w:p>
    <w:p w14:paraId="3BB4E71A" w14:textId="3A02C5E8" w:rsidR="001D79D2" w:rsidRPr="001D79D2" w:rsidRDefault="001D79D2" w:rsidP="00C02AAF">
      <w:pPr>
        <w:pStyle w:val="ListParagraph"/>
        <w:numPr>
          <w:ilvl w:val="0"/>
          <w:numId w:val="84"/>
        </w:numPr>
        <w:spacing w:line="276" w:lineRule="auto"/>
        <w:rPr>
          <w:rFonts w:ascii="Century Gothic" w:hAnsi="Century Gothic"/>
        </w:rPr>
      </w:pPr>
      <w:r w:rsidRPr="001D79D2">
        <w:rPr>
          <w:rFonts w:ascii="Century Gothic" w:hAnsi="Century Gothic"/>
        </w:rPr>
        <w:t>In all</w:t>
      </w:r>
      <w:r>
        <w:rPr>
          <w:rFonts w:ascii="Century Gothic" w:hAnsi="Century Gothic"/>
        </w:rPr>
        <w:t xml:space="preserve"> </w:t>
      </w:r>
      <w:r w:rsidRPr="001D79D2">
        <w:rPr>
          <w:rFonts w:ascii="Century Gothic" w:hAnsi="Century Gothic"/>
        </w:rPr>
        <w:t xml:space="preserve">WCs of all apartment </w:t>
      </w:r>
      <w:r w:rsidR="00C02AAF" w:rsidRPr="001D79D2">
        <w:rPr>
          <w:rFonts w:ascii="Century Gothic" w:hAnsi="Century Gothic"/>
        </w:rPr>
        <w:t>types,</w:t>
      </w:r>
      <w:r w:rsidRPr="001D79D2">
        <w:rPr>
          <w:rFonts w:ascii="Century Gothic" w:hAnsi="Century Gothic"/>
        </w:rPr>
        <w:t xml:space="preserve"> a mixing valve will be installed for the Arabic shower.</w:t>
      </w:r>
    </w:p>
    <w:p w14:paraId="5D4778FE" w14:textId="77777777" w:rsidR="00C02AAF" w:rsidRPr="00B8698C" w:rsidRDefault="001D79D2" w:rsidP="00C02AAF">
      <w:pPr>
        <w:pStyle w:val="ListParagraph"/>
        <w:numPr>
          <w:ilvl w:val="0"/>
          <w:numId w:val="84"/>
        </w:numPr>
        <w:spacing w:line="276" w:lineRule="auto"/>
        <w:rPr>
          <w:rFonts w:ascii="Century Gothic" w:hAnsi="Century Gothic"/>
          <w:lang w:val="en-US"/>
        </w:rPr>
      </w:pPr>
      <w:r w:rsidRPr="00B8698C">
        <w:rPr>
          <w:rFonts w:ascii="Century Gothic" w:hAnsi="Century Gothic"/>
        </w:rPr>
        <w:t>On all levels of the building, within the stairwell, there are single dry pipe fire hose reels (in accordance with the requirements of the Fire Department). Additionally, on the ground floor in an external area, there is also a double hose reel for the dry pipe fire system</w:t>
      </w:r>
      <w:r w:rsidR="00C02AAF" w:rsidRPr="00B8698C">
        <w:rPr>
          <w:rFonts w:ascii="Century Gothic" w:hAnsi="Century Gothic"/>
        </w:rPr>
        <w:t>.</w:t>
      </w:r>
    </w:p>
    <w:p w14:paraId="4E221B0B" w14:textId="1C636C4A" w:rsidR="00C02AAF" w:rsidRPr="00C02AAF" w:rsidRDefault="00C02AAF" w:rsidP="00C02AAF">
      <w:pPr>
        <w:pStyle w:val="ListParagraph"/>
        <w:numPr>
          <w:ilvl w:val="0"/>
          <w:numId w:val="84"/>
        </w:numPr>
        <w:spacing w:line="276" w:lineRule="auto"/>
        <w:rPr>
          <w:rFonts w:ascii="Century Gothic" w:hAnsi="Century Gothic"/>
          <w:lang w:val="en-US"/>
        </w:rPr>
      </w:pPr>
      <w:r w:rsidRPr="006970AD">
        <w:rPr>
          <w:rFonts w:ascii="Century Gothic" w:hAnsi="Century Gothic"/>
          <w:lang w:val="en-US"/>
        </w:rPr>
        <w:lastRenderedPageBreak/>
        <w:t>The building will have a shared fire detection system for both common areas and apartments.</w:t>
      </w:r>
    </w:p>
    <w:p w14:paraId="3438DBBF" w14:textId="77777777" w:rsidR="00C02AAF" w:rsidRPr="00C02AAF" w:rsidRDefault="00C02AAF" w:rsidP="00C02AAF">
      <w:pPr>
        <w:pStyle w:val="ListParagraph"/>
        <w:spacing w:line="276" w:lineRule="auto"/>
        <w:rPr>
          <w:ins w:id="1767" w:author="info" w:date="2025-03-07T14:53:00Z" w16du:dateUtc="2025-03-07T12:53:00Z"/>
          <w:rFonts w:ascii="Century Gothic" w:hAnsi="Century Gothic"/>
          <w:lang w:val="en-US"/>
        </w:rPr>
      </w:pPr>
    </w:p>
    <w:p w14:paraId="44C3C095" w14:textId="77777777" w:rsidR="00584BF2" w:rsidRDefault="00584BF2" w:rsidP="00C02AAF">
      <w:pPr>
        <w:spacing w:line="276" w:lineRule="auto"/>
        <w:rPr>
          <w:rFonts w:ascii="Century Gothic" w:hAnsi="Century Gothic"/>
          <w:b/>
          <w:bCs/>
        </w:rPr>
      </w:pPr>
      <w:ins w:id="1768" w:author="info" w:date="2025-03-07T14:53:00Z" w16du:dateUtc="2025-03-07T12:53:00Z">
        <w:r w:rsidRPr="00132D70">
          <w:rPr>
            <w:rFonts w:ascii="Century Gothic" w:hAnsi="Century Gothic"/>
            <w:b/>
            <w:bCs/>
            <w:rPrChange w:id="1769" w:author="info" w:date="2025-03-07T14:53:00Z" w16du:dateUtc="2025-03-07T12:53:00Z">
              <w:rPr/>
            </w:rPrChange>
          </w:rPr>
          <w:t>Air</w:t>
        </w:r>
        <w:r w:rsidRPr="006970AD">
          <w:rPr>
            <w:rFonts w:ascii="Century Gothic" w:hAnsi="Century Gothic"/>
            <w:b/>
            <w:bCs/>
            <w:lang w:val="en-US"/>
            <w:rPrChange w:id="1770" w:author="info" w:date="2025-03-07T14:53:00Z" w16du:dateUtc="2025-03-07T12:53:00Z">
              <w:rPr/>
            </w:rPrChange>
          </w:rPr>
          <w:t xml:space="preserve"> </w:t>
        </w:r>
        <w:r w:rsidRPr="00132D70">
          <w:rPr>
            <w:rFonts w:ascii="Century Gothic" w:hAnsi="Century Gothic"/>
            <w:b/>
            <w:bCs/>
            <w:rPrChange w:id="1771" w:author="info" w:date="2025-03-07T14:53:00Z" w16du:dateUtc="2025-03-07T12:53:00Z">
              <w:rPr/>
            </w:rPrChange>
          </w:rPr>
          <w:t>Conditioning</w:t>
        </w:r>
        <w:r w:rsidRPr="006970AD">
          <w:rPr>
            <w:rFonts w:ascii="Century Gothic" w:hAnsi="Century Gothic"/>
            <w:b/>
            <w:bCs/>
            <w:lang w:val="en-US"/>
            <w:rPrChange w:id="1772" w:author="info" w:date="2025-03-07T14:53:00Z" w16du:dateUtc="2025-03-07T12:53:00Z">
              <w:rPr/>
            </w:rPrChange>
          </w:rPr>
          <w:t xml:space="preserve"> </w:t>
        </w:r>
        <w:r w:rsidRPr="00132D70">
          <w:rPr>
            <w:rFonts w:ascii="Century Gothic" w:hAnsi="Century Gothic"/>
            <w:b/>
            <w:bCs/>
            <w:rPrChange w:id="1773" w:author="info" w:date="2025-03-07T14:53:00Z" w16du:dateUtc="2025-03-07T12:53:00Z">
              <w:rPr/>
            </w:rPrChange>
          </w:rPr>
          <w:t>and</w:t>
        </w:r>
        <w:r w:rsidRPr="006970AD">
          <w:rPr>
            <w:rFonts w:ascii="Century Gothic" w:hAnsi="Century Gothic"/>
            <w:b/>
            <w:bCs/>
            <w:lang w:val="en-US"/>
            <w:rPrChange w:id="1774" w:author="info" w:date="2025-03-07T14:53:00Z" w16du:dateUtc="2025-03-07T12:53:00Z">
              <w:rPr/>
            </w:rPrChange>
          </w:rPr>
          <w:t xml:space="preserve"> </w:t>
        </w:r>
        <w:r w:rsidRPr="00132D70">
          <w:rPr>
            <w:rFonts w:ascii="Century Gothic" w:hAnsi="Century Gothic"/>
            <w:b/>
            <w:bCs/>
            <w:rPrChange w:id="1775" w:author="info" w:date="2025-03-07T14:53:00Z" w16du:dateUtc="2025-03-07T12:53:00Z">
              <w:rPr/>
            </w:rPrChange>
          </w:rPr>
          <w:t>Ventilation</w:t>
        </w:r>
      </w:ins>
    </w:p>
    <w:p w14:paraId="645F5F1D" w14:textId="77777777" w:rsidR="001D79D2" w:rsidRDefault="00236B91" w:rsidP="00C02AAF">
      <w:pPr>
        <w:spacing w:line="276" w:lineRule="auto"/>
        <w:rPr>
          <w:rFonts w:ascii="Century Gothic" w:hAnsi="Century Gothic"/>
        </w:rPr>
      </w:pPr>
      <w:r w:rsidRPr="00236B91">
        <w:rPr>
          <w:rFonts w:ascii="Century Gothic" w:hAnsi="Century Gothic"/>
        </w:rPr>
        <w:t xml:space="preserve">All necessary electrical and mechanical piping and wiring provisions for air-conditioning installations will be done in accordance with the electrical and mechanical drawings. </w:t>
      </w:r>
    </w:p>
    <w:p w14:paraId="70ABD265" w14:textId="374471B2" w:rsidR="00236B91" w:rsidRPr="00236B91" w:rsidRDefault="001D79D2" w:rsidP="00C02AAF">
      <w:pPr>
        <w:spacing w:line="276" w:lineRule="auto"/>
        <w:rPr>
          <w:rFonts w:ascii="Century Gothic" w:hAnsi="Century Gothic"/>
        </w:rPr>
      </w:pPr>
      <w:r w:rsidRPr="001D79D2">
        <w:rPr>
          <w:rFonts w:ascii="Century Gothic" w:hAnsi="Century Gothic"/>
        </w:rPr>
        <w:t>On the ground floor of the building, there is a ventilation unit for the WC area and provisions for the future installation of a wall-mounted split unit air conditioning system in the reception area.</w:t>
      </w:r>
      <w:r w:rsidR="00236B91" w:rsidRPr="00236B91">
        <w:rPr>
          <w:rFonts w:ascii="Century Gothic" w:hAnsi="Century Gothic"/>
        </w:rPr>
        <w:t xml:space="preserve">                                                                                                                  </w:t>
      </w:r>
    </w:p>
    <w:p w14:paraId="288DE75D" w14:textId="77777777" w:rsidR="00584BF2" w:rsidRPr="00584BF2" w:rsidDel="0041024F" w:rsidRDefault="00584BF2">
      <w:pPr>
        <w:spacing w:line="276" w:lineRule="auto"/>
        <w:rPr>
          <w:del w:id="1776" w:author="info" w:date="2025-02-11T14:25:00Z" w16du:dateUtc="2025-02-11T12:25:00Z"/>
          <w:rFonts w:ascii="Century Gothic" w:hAnsi="Century Gothic"/>
          <w:u w:val="single"/>
          <w:rPrChange w:id="1777" w:author="info" w:date="2025-02-12T11:16:00Z" w16du:dateUtc="2025-02-12T09:16:00Z">
            <w:rPr>
              <w:del w:id="1778" w:author="info" w:date="2025-02-11T14:25:00Z" w16du:dateUtc="2025-02-11T12:25:00Z"/>
              <w:rFonts w:ascii="Century Gothic" w:hAnsi="Century Gothic"/>
              <w:b/>
              <w:bCs/>
              <w:sz w:val="20"/>
              <w:szCs w:val="20"/>
              <w:u w:val="single"/>
              <w:lang w:val="en-GB"/>
            </w:rPr>
          </w:rPrChange>
        </w:rPr>
        <w:pPrChange w:id="1779" w:author="info" w:date="2025-02-12T11:16:00Z" w16du:dateUtc="2025-02-12T09:16:00Z">
          <w:pPr>
            <w:pStyle w:val="MIPNormal"/>
          </w:pPr>
        </w:pPrChange>
      </w:pPr>
      <w:ins w:id="1780" w:author="info" w:date="2025-02-11T14:54:00Z" w16du:dateUtc="2025-02-11T12:54:00Z">
        <w:r w:rsidRPr="00584BF2">
          <w:rPr>
            <w:rFonts w:ascii="Century Gothic" w:hAnsi="Century Gothic"/>
            <w:u w:val="single"/>
            <w:rPrChange w:id="1781" w:author="info" w:date="2025-02-12T11:16:00Z" w16du:dateUtc="2025-02-12T09:16:00Z">
              <w:rPr>
                <w:rFonts w:ascii="Century Gothic" w:hAnsi="Century Gothic"/>
                <w:sz w:val="20"/>
                <w:szCs w:val="20"/>
                <w:u w:val="single"/>
              </w:rPr>
            </w:rPrChange>
          </w:rPr>
          <w:t xml:space="preserve">One </w:t>
        </w:r>
      </w:ins>
      <w:ins w:id="1782" w:author="info" w:date="2025-02-11T14:50:00Z" w16du:dateUtc="2025-02-11T12:50:00Z">
        <w:r w:rsidRPr="00584BF2">
          <w:rPr>
            <w:rFonts w:ascii="Century Gothic" w:hAnsi="Century Gothic"/>
            <w:u w:val="single"/>
            <w:rPrChange w:id="1783" w:author="info" w:date="2025-02-12T11:16:00Z" w16du:dateUtc="2025-02-12T09:16:00Z">
              <w:rPr>
                <w:sz w:val="20"/>
                <w:szCs w:val="20"/>
              </w:rPr>
            </w:rPrChange>
          </w:rPr>
          <w:t xml:space="preserve">– </w:t>
        </w:r>
      </w:ins>
      <w:ins w:id="1784" w:author="info" w:date="2025-02-11T14:54:00Z" w16du:dateUtc="2025-02-11T12:54:00Z">
        <w:r w:rsidRPr="00584BF2">
          <w:rPr>
            <w:rFonts w:ascii="Century Gothic" w:hAnsi="Century Gothic"/>
            <w:u w:val="single"/>
            <w:rPrChange w:id="1785" w:author="info" w:date="2025-02-12T11:16:00Z" w16du:dateUtc="2025-02-12T09:16:00Z">
              <w:rPr>
                <w:rFonts w:ascii="Century Gothic" w:hAnsi="Century Gothic"/>
                <w:sz w:val="20"/>
                <w:szCs w:val="20"/>
                <w:u w:val="single"/>
              </w:rPr>
            </w:rPrChange>
          </w:rPr>
          <w:t>Bedroom</w:t>
        </w:r>
      </w:ins>
      <w:ins w:id="1786" w:author="info" w:date="2025-02-11T14:50:00Z" w16du:dateUtc="2025-02-11T12:50:00Z">
        <w:r w:rsidRPr="00584BF2">
          <w:rPr>
            <w:rFonts w:ascii="Century Gothic" w:hAnsi="Century Gothic"/>
            <w:u w:val="single"/>
            <w:rPrChange w:id="1787" w:author="info" w:date="2025-02-12T11:16:00Z" w16du:dateUtc="2025-02-12T09:16:00Z">
              <w:rPr>
                <w:sz w:val="20"/>
                <w:szCs w:val="20"/>
              </w:rPr>
            </w:rPrChange>
          </w:rPr>
          <w:t xml:space="preserve"> </w:t>
        </w:r>
      </w:ins>
      <w:ins w:id="1788" w:author="info" w:date="2025-02-11T14:54:00Z" w16du:dateUtc="2025-02-11T12:54:00Z">
        <w:r w:rsidRPr="00584BF2">
          <w:rPr>
            <w:rFonts w:ascii="Century Gothic" w:hAnsi="Century Gothic"/>
            <w:u w:val="single"/>
            <w:rPrChange w:id="1789" w:author="info" w:date="2025-02-12T11:16:00Z" w16du:dateUtc="2025-02-12T09:16:00Z">
              <w:rPr>
                <w:rFonts w:ascii="Century Gothic" w:hAnsi="Century Gothic"/>
                <w:sz w:val="20"/>
                <w:szCs w:val="20"/>
                <w:u w:val="single"/>
              </w:rPr>
            </w:rPrChange>
          </w:rPr>
          <w:t>Apartment</w:t>
        </w:r>
      </w:ins>
      <w:ins w:id="1790" w:author="info" w:date="2025-02-11T14:55:00Z" w16du:dateUtc="2025-02-11T12:55:00Z">
        <w:r w:rsidRPr="00584BF2">
          <w:rPr>
            <w:rFonts w:ascii="Century Gothic" w:hAnsi="Century Gothic"/>
            <w:u w:val="single"/>
            <w:rPrChange w:id="1791" w:author="info" w:date="2025-02-12T11:16:00Z" w16du:dateUtc="2025-02-12T09:16:00Z">
              <w:rPr>
                <w:rFonts w:ascii="Century Gothic" w:hAnsi="Century Gothic"/>
                <w:sz w:val="20"/>
                <w:szCs w:val="20"/>
                <w:u w:val="single"/>
              </w:rPr>
            </w:rPrChange>
          </w:rPr>
          <w:t>s</w:t>
        </w:r>
      </w:ins>
      <w:ins w:id="1792" w:author="info" w:date="2025-02-11T14:51:00Z" w16du:dateUtc="2025-02-11T12:51:00Z">
        <w:r w:rsidRPr="00584BF2">
          <w:rPr>
            <w:rFonts w:ascii="Century Gothic" w:hAnsi="Century Gothic"/>
            <w:u w:val="single"/>
            <w:rPrChange w:id="1793" w:author="info" w:date="2025-02-12T11:16:00Z" w16du:dateUtc="2025-02-12T09:16:00Z">
              <w:rPr>
                <w:rFonts w:ascii="Century Gothic" w:hAnsi="Century Gothic"/>
                <w:sz w:val="20"/>
                <w:szCs w:val="20"/>
                <w:u w:val="single"/>
              </w:rPr>
            </w:rPrChange>
          </w:rPr>
          <w:t>:</w:t>
        </w:r>
      </w:ins>
    </w:p>
    <w:p w14:paraId="708E9242" w14:textId="77777777" w:rsidR="00584BF2" w:rsidRPr="001D79D2" w:rsidRDefault="00584BF2" w:rsidP="00C02AAF">
      <w:pPr>
        <w:spacing w:line="276" w:lineRule="auto"/>
        <w:rPr>
          <w:ins w:id="1794" w:author="info" w:date="2025-03-07T14:53:00Z" w16du:dateUtc="2025-03-07T12:53:00Z"/>
          <w:rFonts w:ascii="Century Gothic" w:hAnsi="Century Gothic"/>
          <w:b/>
          <w:bCs/>
          <w:lang w:val="en-US"/>
          <w:rPrChange w:id="1795" w:author="info" w:date="2025-03-07T14:53:00Z" w16du:dateUtc="2025-03-07T12:53:00Z">
            <w:rPr>
              <w:ins w:id="1796" w:author="info" w:date="2025-03-07T14:53:00Z" w16du:dateUtc="2025-03-07T12:53:00Z"/>
            </w:rPr>
          </w:rPrChange>
        </w:rPr>
      </w:pPr>
    </w:p>
    <w:p w14:paraId="174202FD" w14:textId="7291529F" w:rsidR="001D79D2" w:rsidRPr="00E749A0" w:rsidRDefault="00E749A0" w:rsidP="00C02AAF">
      <w:pPr>
        <w:spacing w:line="276" w:lineRule="auto"/>
        <w:rPr>
          <w:rFonts w:ascii="Century Gothic" w:hAnsi="Century Gothic"/>
        </w:rPr>
      </w:pPr>
      <w:r w:rsidRPr="00E749A0">
        <w:rPr>
          <w:rFonts w:ascii="Century Gothic" w:hAnsi="Century Gothic"/>
        </w:rPr>
        <w:t>Provision for s</w:t>
      </w:r>
      <w:r w:rsidR="001D79D2" w:rsidRPr="00E749A0">
        <w:rPr>
          <w:rFonts w:ascii="Century Gothic" w:hAnsi="Century Gothic"/>
        </w:rPr>
        <w:t>plit-type air conditioning units: 1 wall-mounted unit with a wireless remote control for the bedroom and 1 ceiling-concealed (ducted) unit for the kitchen/dining room/living room with a wired control.</w:t>
      </w:r>
    </w:p>
    <w:p w14:paraId="1D19E6E6" w14:textId="7F706E3C" w:rsidR="00584BF2" w:rsidRPr="00E749A0" w:rsidDel="0041024F" w:rsidRDefault="00584BF2">
      <w:pPr>
        <w:spacing w:line="276" w:lineRule="auto"/>
        <w:rPr>
          <w:del w:id="1797" w:author="info" w:date="2025-02-11T14:25:00Z" w16du:dateUtc="2025-02-11T12:25:00Z"/>
          <w:rFonts w:ascii="Century Gothic" w:hAnsi="Century Gothic"/>
          <w:u w:val="single"/>
          <w:lang w:val="en-US"/>
          <w:rPrChange w:id="1798" w:author="info" w:date="2025-02-12T11:16:00Z" w16du:dateUtc="2025-02-12T09:16:00Z">
            <w:rPr>
              <w:del w:id="1799" w:author="info" w:date="2025-02-11T14:25:00Z" w16du:dateUtc="2025-02-11T12:25:00Z"/>
              <w:rFonts w:ascii="Century Gothic" w:hAnsi="Century Gothic"/>
              <w:b/>
              <w:bCs/>
              <w:sz w:val="20"/>
              <w:szCs w:val="20"/>
              <w:u w:val="single"/>
              <w:lang w:val="en-GB"/>
            </w:rPr>
          </w:rPrChange>
        </w:rPr>
        <w:pPrChange w:id="1800" w:author="info" w:date="2025-02-12T11:16:00Z" w16du:dateUtc="2025-02-12T09:16:00Z">
          <w:pPr>
            <w:pStyle w:val="MIPNormal"/>
          </w:pPr>
        </w:pPrChange>
      </w:pPr>
      <w:r w:rsidRPr="00E749A0">
        <w:rPr>
          <w:rFonts w:ascii="Century Gothic" w:hAnsi="Century Gothic"/>
          <w:u w:val="single"/>
        </w:rPr>
        <w:t>Two</w:t>
      </w:r>
      <w:ins w:id="1801" w:author="info" w:date="2025-02-11T14:54:00Z" w16du:dateUtc="2025-02-11T12:54:00Z">
        <w:r w:rsidRPr="00E749A0">
          <w:rPr>
            <w:rFonts w:ascii="Century Gothic" w:hAnsi="Century Gothic"/>
            <w:u w:val="single"/>
            <w:lang w:val="en-US"/>
            <w:rPrChange w:id="1802" w:author="info" w:date="2025-02-12T11:16:00Z" w16du:dateUtc="2025-02-12T09:16:00Z">
              <w:rPr>
                <w:rFonts w:ascii="Century Gothic" w:hAnsi="Century Gothic"/>
                <w:sz w:val="20"/>
                <w:szCs w:val="20"/>
                <w:u w:val="single"/>
              </w:rPr>
            </w:rPrChange>
          </w:rPr>
          <w:t xml:space="preserve"> </w:t>
        </w:r>
      </w:ins>
      <w:ins w:id="1803" w:author="info" w:date="2025-02-11T14:50:00Z" w16du:dateUtc="2025-02-11T12:50:00Z">
        <w:r w:rsidRPr="00E749A0">
          <w:rPr>
            <w:rFonts w:ascii="Century Gothic" w:hAnsi="Century Gothic"/>
            <w:u w:val="single"/>
            <w:lang w:val="en-US"/>
            <w:rPrChange w:id="1804" w:author="info" w:date="2025-02-12T11:16:00Z" w16du:dateUtc="2025-02-12T09:16:00Z">
              <w:rPr>
                <w:sz w:val="20"/>
                <w:szCs w:val="20"/>
              </w:rPr>
            </w:rPrChange>
          </w:rPr>
          <w:t xml:space="preserve">– </w:t>
        </w:r>
      </w:ins>
      <w:ins w:id="1805" w:author="info" w:date="2025-02-11T14:54:00Z" w16du:dateUtc="2025-02-11T12:54:00Z">
        <w:r w:rsidRPr="00E749A0">
          <w:rPr>
            <w:rFonts w:ascii="Century Gothic" w:hAnsi="Century Gothic"/>
            <w:u w:val="single"/>
            <w:rPrChange w:id="1806" w:author="info" w:date="2025-02-12T11:16:00Z" w16du:dateUtc="2025-02-12T09:16:00Z">
              <w:rPr>
                <w:rFonts w:ascii="Century Gothic" w:hAnsi="Century Gothic"/>
                <w:sz w:val="20"/>
                <w:szCs w:val="20"/>
                <w:u w:val="single"/>
              </w:rPr>
            </w:rPrChange>
          </w:rPr>
          <w:t>Bedroom</w:t>
        </w:r>
      </w:ins>
      <w:ins w:id="1807" w:author="info" w:date="2025-02-11T14:50:00Z" w16du:dateUtc="2025-02-11T12:50:00Z">
        <w:r w:rsidRPr="00E749A0">
          <w:rPr>
            <w:rFonts w:ascii="Century Gothic" w:hAnsi="Century Gothic"/>
            <w:u w:val="single"/>
            <w:lang w:val="en-US"/>
            <w:rPrChange w:id="1808" w:author="info" w:date="2025-02-12T11:16:00Z" w16du:dateUtc="2025-02-12T09:16:00Z">
              <w:rPr>
                <w:sz w:val="20"/>
                <w:szCs w:val="20"/>
              </w:rPr>
            </w:rPrChange>
          </w:rPr>
          <w:t xml:space="preserve"> </w:t>
        </w:r>
      </w:ins>
      <w:ins w:id="1809" w:author="info" w:date="2025-02-11T14:54:00Z" w16du:dateUtc="2025-02-11T12:54:00Z">
        <w:r w:rsidRPr="00E749A0">
          <w:rPr>
            <w:rFonts w:ascii="Century Gothic" w:hAnsi="Century Gothic"/>
            <w:u w:val="single"/>
            <w:rPrChange w:id="1810" w:author="info" w:date="2025-02-12T11:16:00Z" w16du:dateUtc="2025-02-12T09:16:00Z">
              <w:rPr>
                <w:rFonts w:ascii="Century Gothic" w:hAnsi="Century Gothic"/>
                <w:sz w:val="20"/>
                <w:szCs w:val="20"/>
                <w:u w:val="single"/>
              </w:rPr>
            </w:rPrChange>
          </w:rPr>
          <w:t>Apartment</w:t>
        </w:r>
      </w:ins>
      <w:ins w:id="1811" w:author="info" w:date="2025-02-11T14:55:00Z" w16du:dateUtc="2025-02-11T12:55:00Z">
        <w:r w:rsidRPr="00E749A0">
          <w:rPr>
            <w:rFonts w:ascii="Century Gothic" w:hAnsi="Century Gothic"/>
            <w:u w:val="single"/>
            <w:rPrChange w:id="1812" w:author="info" w:date="2025-02-12T11:16:00Z" w16du:dateUtc="2025-02-12T09:16:00Z">
              <w:rPr>
                <w:rFonts w:ascii="Century Gothic" w:hAnsi="Century Gothic"/>
                <w:sz w:val="20"/>
                <w:szCs w:val="20"/>
                <w:u w:val="single"/>
              </w:rPr>
            </w:rPrChange>
          </w:rPr>
          <w:t>s</w:t>
        </w:r>
      </w:ins>
      <w:ins w:id="1813" w:author="info" w:date="2025-02-11T14:51:00Z" w16du:dateUtc="2025-02-11T12:51:00Z">
        <w:r w:rsidRPr="00E749A0">
          <w:rPr>
            <w:rFonts w:ascii="Century Gothic" w:hAnsi="Century Gothic"/>
            <w:u w:val="single"/>
            <w:lang w:val="en-US"/>
            <w:rPrChange w:id="1814" w:author="info" w:date="2025-02-12T11:16:00Z" w16du:dateUtc="2025-02-12T09:16:00Z">
              <w:rPr>
                <w:rFonts w:ascii="Century Gothic" w:hAnsi="Century Gothic"/>
                <w:sz w:val="20"/>
                <w:szCs w:val="20"/>
                <w:u w:val="single"/>
              </w:rPr>
            </w:rPrChange>
          </w:rPr>
          <w:t>:</w:t>
        </w:r>
      </w:ins>
    </w:p>
    <w:p w14:paraId="5C637777" w14:textId="77777777" w:rsidR="00584BF2" w:rsidRPr="00E749A0" w:rsidRDefault="00584BF2" w:rsidP="00C02AAF">
      <w:pPr>
        <w:spacing w:line="276" w:lineRule="auto"/>
        <w:rPr>
          <w:rFonts w:ascii="Century Gothic" w:hAnsi="Century Gothic"/>
          <w:b/>
          <w:bCs/>
          <w:lang w:val="en-US"/>
        </w:rPr>
      </w:pPr>
    </w:p>
    <w:p w14:paraId="2E388330" w14:textId="7AC1A332" w:rsidR="001D79D2" w:rsidRDefault="00E749A0" w:rsidP="00C02AAF">
      <w:pPr>
        <w:spacing w:line="276" w:lineRule="auto"/>
        <w:rPr>
          <w:rFonts w:ascii="Century Gothic" w:hAnsi="Century Gothic"/>
        </w:rPr>
      </w:pPr>
      <w:r w:rsidRPr="00E749A0">
        <w:rPr>
          <w:rFonts w:ascii="Century Gothic" w:hAnsi="Century Gothic"/>
        </w:rPr>
        <w:t>Provision for s</w:t>
      </w:r>
      <w:r w:rsidR="001D79D2" w:rsidRPr="00E749A0">
        <w:rPr>
          <w:rFonts w:ascii="Century Gothic" w:hAnsi="Century Gothic"/>
        </w:rPr>
        <w:t>plit-type air conditioning units: 2 wall-mounted units with wireless remote controls for the bedrooms and 1 ceiling-concealed (ducted) unit for the kitchen/dining room/living room with a wired control.</w:t>
      </w:r>
      <w:r w:rsidR="001D79D2" w:rsidRPr="001D79D2">
        <w:rPr>
          <w:rFonts w:ascii="Century Gothic" w:hAnsi="Century Gothic"/>
        </w:rPr>
        <w:t xml:space="preserve"> </w:t>
      </w:r>
    </w:p>
    <w:p w14:paraId="226A45F2" w14:textId="77777777" w:rsidR="001D79D2" w:rsidRDefault="001D79D2" w:rsidP="00C02AAF">
      <w:pPr>
        <w:spacing w:line="276" w:lineRule="auto"/>
        <w:rPr>
          <w:rFonts w:ascii="Century Gothic" w:hAnsi="Century Gothic"/>
        </w:rPr>
      </w:pPr>
      <w:r w:rsidRPr="001D79D2">
        <w:rPr>
          <w:rFonts w:ascii="Century Gothic" w:hAnsi="Century Gothic"/>
        </w:rPr>
        <w:t>Additionally, there is a separate ventilation unit (activated by the light switch) for each apartment, for the sanitary areas that do not have windows.</w:t>
      </w:r>
    </w:p>
    <w:p w14:paraId="22AAC306" w14:textId="371B03B7" w:rsidR="00584BF2" w:rsidRPr="00584BF2" w:rsidDel="0041024F" w:rsidRDefault="00584BF2">
      <w:pPr>
        <w:spacing w:line="276" w:lineRule="auto"/>
        <w:rPr>
          <w:del w:id="1815" w:author="info" w:date="2025-02-11T14:25:00Z" w16du:dateUtc="2025-02-11T12:25:00Z"/>
          <w:rFonts w:ascii="Century Gothic" w:hAnsi="Century Gothic"/>
          <w:u w:val="single"/>
          <w:rPrChange w:id="1816" w:author="info" w:date="2025-02-12T11:16:00Z" w16du:dateUtc="2025-02-12T09:16:00Z">
            <w:rPr>
              <w:del w:id="1817" w:author="info" w:date="2025-02-11T14:25:00Z" w16du:dateUtc="2025-02-11T12:25:00Z"/>
              <w:rFonts w:ascii="Century Gothic" w:hAnsi="Century Gothic"/>
              <w:b/>
              <w:bCs/>
              <w:sz w:val="20"/>
              <w:szCs w:val="20"/>
              <w:u w:val="single"/>
              <w:lang w:val="en-GB"/>
            </w:rPr>
          </w:rPrChange>
        </w:rPr>
        <w:pPrChange w:id="1818" w:author="info" w:date="2025-02-12T11:16:00Z" w16du:dateUtc="2025-02-12T09:16:00Z">
          <w:pPr>
            <w:pStyle w:val="MIPNormal"/>
          </w:pPr>
        </w:pPrChange>
      </w:pPr>
      <w:r>
        <w:rPr>
          <w:rFonts w:ascii="Century Gothic" w:hAnsi="Century Gothic"/>
          <w:u w:val="single"/>
        </w:rPr>
        <w:t>Penthouse</w:t>
      </w:r>
      <w:ins w:id="1819" w:author="info" w:date="2025-02-11T14:51:00Z" w16du:dateUtc="2025-02-11T12:51:00Z">
        <w:r w:rsidRPr="00584BF2">
          <w:rPr>
            <w:rFonts w:ascii="Century Gothic" w:hAnsi="Century Gothic"/>
            <w:u w:val="single"/>
            <w:rPrChange w:id="1820" w:author="info" w:date="2025-02-12T11:16:00Z" w16du:dateUtc="2025-02-12T09:16:00Z">
              <w:rPr>
                <w:rFonts w:ascii="Century Gothic" w:hAnsi="Century Gothic"/>
                <w:sz w:val="20"/>
                <w:szCs w:val="20"/>
                <w:u w:val="single"/>
              </w:rPr>
            </w:rPrChange>
          </w:rPr>
          <w:t>:</w:t>
        </w:r>
      </w:ins>
    </w:p>
    <w:p w14:paraId="218E4C02" w14:textId="77777777" w:rsidR="00584BF2" w:rsidRPr="001D79D2" w:rsidRDefault="00584BF2" w:rsidP="00C02AAF">
      <w:pPr>
        <w:spacing w:line="276" w:lineRule="auto"/>
        <w:rPr>
          <w:rFonts w:ascii="Century Gothic" w:hAnsi="Century Gothic"/>
          <w:b/>
          <w:bCs/>
          <w:lang w:val="en-US"/>
        </w:rPr>
      </w:pPr>
    </w:p>
    <w:p w14:paraId="17B8EBB5" w14:textId="59A84B24" w:rsidR="00584BF2" w:rsidRDefault="00E749A0" w:rsidP="00C02AAF">
      <w:pPr>
        <w:spacing w:line="276" w:lineRule="auto"/>
        <w:rPr>
          <w:rFonts w:ascii="Century Gothic" w:hAnsi="Century Gothic"/>
        </w:rPr>
      </w:pPr>
      <w:r>
        <w:rPr>
          <w:rFonts w:ascii="Century Gothic" w:hAnsi="Century Gothic"/>
        </w:rPr>
        <w:t>Provision for s</w:t>
      </w:r>
      <w:r w:rsidR="001D79D2" w:rsidRPr="001D79D2">
        <w:rPr>
          <w:rFonts w:ascii="Century Gothic" w:hAnsi="Century Gothic"/>
        </w:rPr>
        <w:t>plit-type air conditioning units: 5 ceiling-concealed (ducted) units for the bedrooms and the kitchen/dining room/living room, all with wired control panels.</w:t>
      </w:r>
    </w:p>
    <w:p w14:paraId="4BB83259" w14:textId="77777777" w:rsidR="001D79D2" w:rsidRPr="00584BF2" w:rsidRDefault="001D79D2" w:rsidP="00C02AAF">
      <w:pPr>
        <w:spacing w:line="276" w:lineRule="auto"/>
        <w:rPr>
          <w:rFonts w:ascii="Century Gothic" w:hAnsi="Century Gothic"/>
        </w:rPr>
      </w:pPr>
    </w:p>
    <w:p w14:paraId="611071A4" w14:textId="77777777" w:rsidR="00584BF2" w:rsidRDefault="00584BF2" w:rsidP="00C02AAF">
      <w:pPr>
        <w:spacing w:line="276" w:lineRule="auto"/>
        <w:rPr>
          <w:rFonts w:ascii="Century Gothic" w:hAnsi="Century Gothic"/>
          <w:b/>
          <w:bCs/>
        </w:rPr>
      </w:pPr>
      <w:ins w:id="1821" w:author="info" w:date="2025-02-12T10:55:00Z" w16du:dateUtc="2025-02-12T08:55:00Z">
        <w:r w:rsidRPr="00A77F0E">
          <w:rPr>
            <w:rFonts w:ascii="Century Gothic" w:hAnsi="Century Gothic"/>
            <w:b/>
            <w:bCs/>
            <w:rPrChange w:id="1822" w:author="info" w:date="2025-02-12T11:18:00Z" w16du:dateUtc="2025-02-12T09:18:00Z">
              <w:rPr>
                <w:rFonts w:ascii="Century Gothic" w:hAnsi="Century Gothic"/>
                <w:sz w:val="20"/>
                <w:szCs w:val="20"/>
                <w:u w:val="single"/>
              </w:rPr>
            </w:rPrChange>
          </w:rPr>
          <w:t>Heating</w:t>
        </w:r>
      </w:ins>
    </w:p>
    <w:p w14:paraId="2366E09B" w14:textId="77777777" w:rsidR="00584BF2" w:rsidRPr="00584BF2" w:rsidDel="0041024F" w:rsidRDefault="00584BF2">
      <w:pPr>
        <w:spacing w:line="276" w:lineRule="auto"/>
        <w:rPr>
          <w:del w:id="1823" w:author="info" w:date="2025-02-11T14:25:00Z" w16du:dateUtc="2025-02-11T12:25:00Z"/>
          <w:rFonts w:ascii="Century Gothic" w:hAnsi="Century Gothic"/>
          <w:u w:val="single"/>
          <w:rPrChange w:id="1824" w:author="info" w:date="2025-02-12T11:16:00Z" w16du:dateUtc="2025-02-12T09:16:00Z">
            <w:rPr>
              <w:del w:id="1825" w:author="info" w:date="2025-02-11T14:25:00Z" w16du:dateUtc="2025-02-11T12:25:00Z"/>
              <w:rFonts w:ascii="Century Gothic" w:hAnsi="Century Gothic"/>
              <w:b/>
              <w:bCs/>
              <w:sz w:val="20"/>
              <w:szCs w:val="20"/>
              <w:u w:val="single"/>
              <w:lang w:val="en-GB"/>
            </w:rPr>
          </w:rPrChange>
        </w:rPr>
        <w:pPrChange w:id="1826" w:author="info" w:date="2025-02-12T11:16:00Z" w16du:dateUtc="2025-02-12T09:16:00Z">
          <w:pPr>
            <w:pStyle w:val="MIPNormal"/>
          </w:pPr>
        </w:pPrChange>
      </w:pPr>
      <w:ins w:id="1827" w:author="info" w:date="2025-02-11T14:54:00Z" w16du:dateUtc="2025-02-11T12:54:00Z">
        <w:r w:rsidRPr="00584BF2">
          <w:rPr>
            <w:rFonts w:ascii="Century Gothic" w:hAnsi="Century Gothic"/>
            <w:u w:val="single"/>
            <w:rPrChange w:id="1828" w:author="info" w:date="2025-02-12T11:16:00Z" w16du:dateUtc="2025-02-12T09:16:00Z">
              <w:rPr>
                <w:rFonts w:ascii="Century Gothic" w:hAnsi="Century Gothic"/>
                <w:sz w:val="20"/>
                <w:szCs w:val="20"/>
                <w:u w:val="single"/>
              </w:rPr>
            </w:rPrChange>
          </w:rPr>
          <w:t xml:space="preserve">One </w:t>
        </w:r>
      </w:ins>
      <w:ins w:id="1829" w:author="info" w:date="2025-02-11T14:50:00Z" w16du:dateUtc="2025-02-11T12:50:00Z">
        <w:r w:rsidRPr="00584BF2">
          <w:rPr>
            <w:rFonts w:ascii="Century Gothic" w:hAnsi="Century Gothic"/>
            <w:u w:val="single"/>
            <w:rPrChange w:id="1830" w:author="info" w:date="2025-02-12T11:16:00Z" w16du:dateUtc="2025-02-12T09:16:00Z">
              <w:rPr>
                <w:sz w:val="20"/>
                <w:szCs w:val="20"/>
              </w:rPr>
            </w:rPrChange>
          </w:rPr>
          <w:t xml:space="preserve">– </w:t>
        </w:r>
      </w:ins>
      <w:ins w:id="1831" w:author="info" w:date="2025-02-11T14:54:00Z" w16du:dateUtc="2025-02-11T12:54:00Z">
        <w:r w:rsidRPr="00584BF2">
          <w:rPr>
            <w:rFonts w:ascii="Century Gothic" w:hAnsi="Century Gothic"/>
            <w:u w:val="single"/>
            <w:rPrChange w:id="1832" w:author="info" w:date="2025-02-12T11:16:00Z" w16du:dateUtc="2025-02-12T09:16:00Z">
              <w:rPr>
                <w:rFonts w:ascii="Century Gothic" w:hAnsi="Century Gothic"/>
                <w:sz w:val="20"/>
                <w:szCs w:val="20"/>
                <w:u w:val="single"/>
              </w:rPr>
            </w:rPrChange>
          </w:rPr>
          <w:t>Bedroom</w:t>
        </w:r>
      </w:ins>
      <w:ins w:id="1833" w:author="info" w:date="2025-02-11T14:50:00Z" w16du:dateUtc="2025-02-11T12:50:00Z">
        <w:r w:rsidRPr="00584BF2">
          <w:rPr>
            <w:rFonts w:ascii="Century Gothic" w:hAnsi="Century Gothic"/>
            <w:u w:val="single"/>
            <w:rPrChange w:id="1834" w:author="info" w:date="2025-02-12T11:16:00Z" w16du:dateUtc="2025-02-12T09:16:00Z">
              <w:rPr>
                <w:sz w:val="20"/>
                <w:szCs w:val="20"/>
              </w:rPr>
            </w:rPrChange>
          </w:rPr>
          <w:t xml:space="preserve"> </w:t>
        </w:r>
      </w:ins>
      <w:ins w:id="1835" w:author="info" w:date="2025-02-11T14:54:00Z" w16du:dateUtc="2025-02-11T12:54:00Z">
        <w:r w:rsidRPr="00584BF2">
          <w:rPr>
            <w:rFonts w:ascii="Century Gothic" w:hAnsi="Century Gothic"/>
            <w:u w:val="single"/>
            <w:rPrChange w:id="1836" w:author="info" w:date="2025-02-12T11:16:00Z" w16du:dateUtc="2025-02-12T09:16:00Z">
              <w:rPr>
                <w:rFonts w:ascii="Century Gothic" w:hAnsi="Century Gothic"/>
                <w:sz w:val="20"/>
                <w:szCs w:val="20"/>
                <w:u w:val="single"/>
              </w:rPr>
            </w:rPrChange>
          </w:rPr>
          <w:t>Apartment</w:t>
        </w:r>
      </w:ins>
      <w:ins w:id="1837" w:author="info" w:date="2025-02-11T14:55:00Z" w16du:dateUtc="2025-02-11T12:55:00Z">
        <w:r w:rsidRPr="00584BF2">
          <w:rPr>
            <w:rFonts w:ascii="Century Gothic" w:hAnsi="Century Gothic"/>
            <w:u w:val="single"/>
            <w:rPrChange w:id="1838" w:author="info" w:date="2025-02-12T11:16:00Z" w16du:dateUtc="2025-02-12T09:16:00Z">
              <w:rPr>
                <w:rFonts w:ascii="Century Gothic" w:hAnsi="Century Gothic"/>
                <w:sz w:val="20"/>
                <w:szCs w:val="20"/>
                <w:u w:val="single"/>
              </w:rPr>
            </w:rPrChange>
          </w:rPr>
          <w:t>s</w:t>
        </w:r>
      </w:ins>
      <w:ins w:id="1839" w:author="info" w:date="2025-02-11T14:51:00Z" w16du:dateUtc="2025-02-11T12:51:00Z">
        <w:r w:rsidRPr="00584BF2">
          <w:rPr>
            <w:rFonts w:ascii="Century Gothic" w:hAnsi="Century Gothic"/>
            <w:u w:val="single"/>
            <w:rPrChange w:id="1840" w:author="info" w:date="2025-02-12T11:16:00Z" w16du:dateUtc="2025-02-12T09:16:00Z">
              <w:rPr>
                <w:rFonts w:ascii="Century Gothic" w:hAnsi="Century Gothic"/>
                <w:sz w:val="20"/>
                <w:szCs w:val="20"/>
                <w:u w:val="single"/>
              </w:rPr>
            </w:rPrChange>
          </w:rPr>
          <w:t>:</w:t>
        </w:r>
      </w:ins>
    </w:p>
    <w:p w14:paraId="20A9BA92" w14:textId="77777777" w:rsidR="00584BF2" w:rsidRPr="00584BF2" w:rsidRDefault="00584BF2" w:rsidP="00C02AAF">
      <w:pPr>
        <w:spacing w:line="276" w:lineRule="auto"/>
        <w:rPr>
          <w:ins w:id="1841" w:author="info" w:date="2025-02-12T10:55:00Z" w16du:dateUtc="2025-02-12T08:55:00Z"/>
          <w:rFonts w:ascii="Century Gothic" w:hAnsi="Century Gothic"/>
          <w:b/>
          <w:bCs/>
          <w:lang w:val="en-US"/>
          <w:rPrChange w:id="1842" w:author="info" w:date="2025-03-07T14:48:00Z" w16du:dateUtc="2025-03-07T12:48:00Z">
            <w:rPr>
              <w:ins w:id="1843" w:author="info" w:date="2025-02-12T10:55:00Z" w16du:dateUtc="2025-02-12T08:55:00Z"/>
              <w:rFonts w:ascii="Century Gothic" w:hAnsi="Century Gothic"/>
              <w:sz w:val="20"/>
              <w:szCs w:val="20"/>
              <w:u w:val="single"/>
            </w:rPr>
          </w:rPrChange>
        </w:rPr>
      </w:pPr>
    </w:p>
    <w:p w14:paraId="4EE485A8" w14:textId="52140A01" w:rsidR="00584BF2" w:rsidRPr="00584BF2" w:rsidRDefault="00584BF2" w:rsidP="00C02AAF">
      <w:pPr>
        <w:spacing w:line="276" w:lineRule="auto"/>
        <w:rPr>
          <w:ins w:id="1844" w:author="info" w:date="2025-02-28T13:09:00Z" w16du:dateUtc="2025-02-28T11:09:00Z"/>
          <w:rFonts w:ascii="Century Gothic" w:hAnsi="Century Gothic"/>
          <w:lang w:val="en-US"/>
          <w:rPrChange w:id="1845" w:author="info" w:date="2025-03-07T14:48:00Z" w16du:dateUtc="2025-03-07T12:48:00Z">
            <w:rPr>
              <w:ins w:id="1846" w:author="info" w:date="2025-02-28T13:09:00Z" w16du:dateUtc="2025-02-28T11:09:00Z"/>
              <w:rFonts w:ascii="Century Gothic" w:hAnsi="Century Gothic"/>
            </w:rPr>
          </w:rPrChange>
        </w:rPr>
      </w:pPr>
      <w:ins w:id="1847" w:author="info" w:date="2025-02-12T10:56:00Z" w16du:dateUtc="2025-02-12T08:56:00Z">
        <w:r w:rsidRPr="0057751B">
          <w:rPr>
            <w:rFonts w:ascii="Century Gothic" w:hAnsi="Century Gothic"/>
            <w:rPrChange w:id="1848" w:author="info" w:date="2025-02-12T11:16:00Z" w16du:dateUtc="2025-02-12T09:16:00Z">
              <w:rPr>
                <w:rFonts w:ascii="Century Gothic" w:hAnsi="Century Gothic"/>
                <w:sz w:val="20"/>
                <w:szCs w:val="20"/>
              </w:rPr>
            </w:rPrChange>
          </w:rPr>
          <w:t>N</w:t>
        </w:r>
        <w:r w:rsidRPr="0057751B">
          <w:rPr>
            <w:rFonts w:ascii="Century Gothic" w:hAnsi="Century Gothic"/>
            <w:rPrChange w:id="1849" w:author="info" w:date="2025-02-12T11:16:00Z" w16du:dateUtc="2025-02-12T09:16:00Z">
              <w:rPr>
                <w:lang w:val="en-US"/>
              </w:rPr>
            </w:rPrChange>
          </w:rPr>
          <w:t>o</w:t>
        </w:r>
        <w:r w:rsidRPr="0057751B">
          <w:rPr>
            <w:rFonts w:ascii="Century Gothic" w:hAnsi="Century Gothic"/>
            <w:lang w:val="en-US"/>
            <w:rPrChange w:id="1850" w:author="info" w:date="2025-03-07T14:48:00Z" w16du:dateUtc="2025-03-07T12:48:00Z">
              <w:rPr>
                <w:lang w:val="en-US"/>
              </w:rPr>
            </w:rPrChange>
          </w:rPr>
          <w:t xml:space="preserve"> </w:t>
        </w:r>
        <w:r w:rsidRPr="0057751B">
          <w:rPr>
            <w:rFonts w:ascii="Century Gothic" w:hAnsi="Century Gothic"/>
            <w:rPrChange w:id="1851" w:author="info" w:date="2025-02-12T11:16:00Z" w16du:dateUtc="2025-02-12T09:16:00Z">
              <w:rPr>
                <w:lang w:val="en-US"/>
              </w:rPr>
            </w:rPrChange>
          </w:rPr>
          <w:t>heating</w:t>
        </w:r>
      </w:ins>
      <w:r w:rsidR="0057751B">
        <w:rPr>
          <w:rFonts w:ascii="Century Gothic" w:hAnsi="Century Gothic"/>
          <w:lang w:val="en-US"/>
        </w:rPr>
        <w:t>. T</w:t>
      </w:r>
      <w:r w:rsidR="0057751B">
        <w:rPr>
          <w:rFonts w:ascii="Century Gothic" w:hAnsi="Century Gothic"/>
        </w:rPr>
        <w:t>he</w:t>
      </w:r>
      <w:r w:rsidR="0057751B" w:rsidRPr="00584BF2">
        <w:rPr>
          <w:rFonts w:ascii="Century Gothic" w:hAnsi="Century Gothic"/>
        </w:rPr>
        <w:t xml:space="preserve"> purchaser </w:t>
      </w:r>
      <w:r w:rsidR="0057751B">
        <w:rPr>
          <w:rFonts w:ascii="Century Gothic" w:hAnsi="Century Gothic"/>
        </w:rPr>
        <w:t xml:space="preserve">has the choice to install underfloor heating with an additional cost for purchase and installation, </w:t>
      </w:r>
      <w:r w:rsidR="0057751B" w:rsidRPr="00584BF2">
        <w:rPr>
          <w:rFonts w:ascii="Century Gothic" w:hAnsi="Century Gothic"/>
        </w:rPr>
        <w:t>at an early stage so it does not affect the progress of the building.</w:t>
      </w:r>
    </w:p>
    <w:p w14:paraId="30E073ED" w14:textId="0BE22E21" w:rsidR="001D79D2" w:rsidRDefault="001D79D2" w:rsidP="00C02AAF">
      <w:pPr>
        <w:spacing w:line="276" w:lineRule="auto"/>
        <w:rPr>
          <w:rFonts w:ascii="Century Gothic" w:hAnsi="Century Gothic"/>
        </w:rPr>
      </w:pPr>
      <w:r w:rsidRPr="0057751B">
        <w:rPr>
          <w:rFonts w:ascii="Century Gothic" w:hAnsi="Century Gothic"/>
        </w:rPr>
        <w:t>Electrical provision only for the future installation of a towel rail heating element in the sanitary area.</w:t>
      </w:r>
      <w:r w:rsidR="0057751B">
        <w:rPr>
          <w:rFonts w:ascii="Century Gothic" w:hAnsi="Century Gothic"/>
        </w:rPr>
        <w:t xml:space="preserve"> </w:t>
      </w:r>
    </w:p>
    <w:p w14:paraId="4B132A8B" w14:textId="16756640" w:rsidR="00584BF2" w:rsidRPr="001D79D2" w:rsidRDefault="00584BF2" w:rsidP="00C02AAF">
      <w:pPr>
        <w:spacing w:line="276" w:lineRule="auto"/>
        <w:rPr>
          <w:rFonts w:ascii="Century Gothic" w:hAnsi="Century Gothic"/>
          <w:u w:val="single"/>
          <w:lang w:val="en-US"/>
        </w:rPr>
      </w:pPr>
      <w:r>
        <w:rPr>
          <w:rFonts w:ascii="Century Gothic" w:hAnsi="Century Gothic"/>
          <w:u w:val="single"/>
        </w:rPr>
        <w:t>Two</w:t>
      </w:r>
      <w:ins w:id="1852" w:author="info" w:date="2025-02-11T14:54:00Z" w16du:dateUtc="2025-02-11T12:54:00Z">
        <w:r w:rsidRPr="001D79D2">
          <w:rPr>
            <w:rFonts w:ascii="Century Gothic" w:hAnsi="Century Gothic"/>
            <w:u w:val="single"/>
            <w:lang w:val="en-US"/>
            <w:rPrChange w:id="1853" w:author="info" w:date="2025-02-12T11:16:00Z" w16du:dateUtc="2025-02-12T09:16:00Z">
              <w:rPr>
                <w:rFonts w:ascii="Century Gothic" w:eastAsiaTheme="minorHAnsi" w:hAnsi="Century Gothic" w:cstheme="minorBidi"/>
                <w:kern w:val="0"/>
                <w:sz w:val="20"/>
                <w:szCs w:val="20"/>
                <w:u w:val="single"/>
                <w:lang w:val="el-GR"/>
              </w:rPr>
            </w:rPrChange>
          </w:rPr>
          <w:t xml:space="preserve"> </w:t>
        </w:r>
      </w:ins>
      <w:ins w:id="1854" w:author="info" w:date="2025-02-11T14:50:00Z" w16du:dateUtc="2025-02-11T12:50:00Z">
        <w:r w:rsidRPr="001D79D2">
          <w:rPr>
            <w:rFonts w:ascii="Century Gothic" w:hAnsi="Century Gothic"/>
            <w:u w:val="single"/>
            <w:lang w:val="en-US"/>
            <w:rPrChange w:id="1855" w:author="info" w:date="2025-02-12T11:16:00Z" w16du:dateUtc="2025-02-12T09:16:00Z">
              <w:rPr>
                <w:rFonts w:asciiTheme="minorHAnsi" w:eastAsiaTheme="minorHAnsi" w:hAnsiTheme="minorHAnsi" w:cstheme="minorBidi"/>
                <w:kern w:val="0"/>
                <w:sz w:val="20"/>
                <w:szCs w:val="20"/>
                <w:lang w:val="el-GR"/>
              </w:rPr>
            </w:rPrChange>
          </w:rPr>
          <w:t xml:space="preserve">– </w:t>
        </w:r>
      </w:ins>
      <w:ins w:id="1856" w:author="info" w:date="2025-02-11T14:54:00Z" w16du:dateUtc="2025-02-11T12:54:00Z">
        <w:r w:rsidRPr="00584BF2">
          <w:rPr>
            <w:rFonts w:ascii="Century Gothic" w:hAnsi="Century Gothic"/>
            <w:u w:val="single"/>
            <w:rPrChange w:id="1857" w:author="info" w:date="2025-02-12T11:16:00Z" w16du:dateUtc="2025-02-12T09:16:00Z">
              <w:rPr>
                <w:rFonts w:ascii="Century Gothic" w:eastAsiaTheme="minorHAnsi" w:hAnsi="Century Gothic" w:cstheme="minorBidi"/>
                <w:kern w:val="0"/>
                <w:sz w:val="20"/>
                <w:szCs w:val="20"/>
                <w:u w:val="single"/>
                <w:lang w:val="el-GR"/>
              </w:rPr>
            </w:rPrChange>
          </w:rPr>
          <w:t>Bedroom</w:t>
        </w:r>
      </w:ins>
      <w:ins w:id="1858" w:author="info" w:date="2025-02-11T14:50:00Z" w16du:dateUtc="2025-02-11T12:50:00Z">
        <w:r w:rsidRPr="001D79D2">
          <w:rPr>
            <w:rFonts w:ascii="Century Gothic" w:hAnsi="Century Gothic"/>
            <w:u w:val="single"/>
            <w:lang w:val="en-US"/>
            <w:rPrChange w:id="1859" w:author="info" w:date="2025-02-12T11:16:00Z" w16du:dateUtc="2025-02-12T09:16:00Z">
              <w:rPr>
                <w:rFonts w:asciiTheme="minorHAnsi" w:eastAsiaTheme="minorHAnsi" w:hAnsiTheme="minorHAnsi" w:cstheme="minorBidi"/>
                <w:kern w:val="0"/>
                <w:sz w:val="20"/>
                <w:szCs w:val="20"/>
                <w:lang w:val="el-GR"/>
              </w:rPr>
            </w:rPrChange>
          </w:rPr>
          <w:t xml:space="preserve"> </w:t>
        </w:r>
      </w:ins>
      <w:ins w:id="1860" w:author="info" w:date="2025-02-11T14:54:00Z" w16du:dateUtc="2025-02-11T12:54:00Z">
        <w:r w:rsidRPr="00584BF2">
          <w:rPr>
            <w:rFonts w:ascii="Century Gothic" w:hAnsi="Century Gothic"/>
            <w:u w:val="single"/>
            <w:rPrChange w:id="1861" w:author="info" w:date="2025-02-12T11:16:00Z" w16du:dateUtc="2025-02-12T09:16:00Z">
              <w:rPr>
                <w:rFonts w:ascii="Century Gothic" w:eastAsiaTheme="minorHAnsi" w:hAnsi="Century Gothic" w:cstheme="minorBidi"/>
                <w:kern w:val="0"/>
                <w:sz w:val="20"/>
                <w:szCs w:val="20"/>
                <w:u w:val="single"/>
                <w:lang w:val="el-GR"/>
              </w:rPr>
            </w:rPrChange>
          </w:rPr>
          <w:t>Apartment</w:t>
        </w:r>
      </w:ins>
      <w:ins w:id="1862" w:author="info" w:date="2025-02-11T14:55:00Z" w16du:dateUtc="2025-02-11T12:55:00Z">
        <w:r w:rsidRPr="00584BF2">
          <w:rPr>
            <w:rFonts w:ascii="Century Gothic" w:hAnsi="Century Gothic"/>
            <w:u w:val="single"/>
            <w:rPrChange w:id="1863" w:author="info" w:date="2025-02-12T11:16:00Z" w16du:dateUtc="2025-02-12T09:16:00Z">
              <w:rPr>
                <w:rFonts w:ascii="Century Gothic" w:eastAsiaTheme="minorHAnsi" w:hAnsi="Century Gothic" w:cstheme="minorBidi"/>
                <w:kern w:val="0"/>
                <w:sz w:val="20"/>
                <w:szCs w:val="20"/>
                <w:u w:val="single"/>
                <w:lang w:val="el-GR"/>
              </w:rPr>
            </w:rPrChange>
          </w:rPr>
          <w:t>s</w:t>
        </w:r>
      </w:ins>
      <w:ins w:id="1864" w:author="info" w:date="2025-02-11T14:51:00Z" w16du:dateUtc="2025-02-11T12:51:00Z">
        <w:r w:rsidRPr="001D79D2">
          <w:rPr>
            <w:rFonts w:ascii="Century Gothic" w:hAnsi="Century Gothic"/>
            <w:u w:val="single"/>
            <w:lang w:val="en-US"/>
            <w:rPrChange w:id="1865" w:author="info" w:date="2025-02-12T11:16:00Z" w16du:dateUtc="2025-02-12T09:16:00Z">
              <w:rPr>
                <w:rFonts w:ascii="Century Gothic" w:eastAsiaTheme="minorHAnsi" w:hAnsi="Century Gothic" w:cstheme="minorBidi"/>
                <w:kern w:val="0"/>
                <w:sz w:val="20"/>
                <w:szCs w:val="20"/>
                <w:u w:val="single"/>
                <w:lang w:val="el-GR"/>
              </w:rPr>
            </w:rPrChange>
          </w:rPr>
          <w:t>:</w:t>
        </w:r>
      </w:ins>
    </w:p>
    <w:p w14:paraId="00ED92DB" w14:textId="77777777" w:rsidR="001D79D2" w:rsidRDefault="001D79D2" w:rsidP="00C02AAF">
      <w:pPr>
        <w:spacing w:line="276" w:lineRule="auto"/>
        <w:rPr>
          <w:rFonts w:ascii="Century Gothic" w:hAnsi="Century Gothic"/>
        </w:rPr>
      </w:pPr>
      <w:r w:rsidRPr="001D79D2">
        <w:rPr>
          <w:rFonts w:ascii="Century Gothic" w:hAnsi="Century Gothic"/>
        </w:rPr>
        <w:t xml:space="preserve">An integrated underfloor heating system (low profile type) is installed in all areas of the apartment, along with a central thermostat for the system. </w:t>
      </w:r>
    </w:p>
    <w:p w14:paraId="512102DA" w14:textId="72855A7E" w:rsidR="001D79D2" w:rsidRDefault="001D79D2" w:rsidP="00C02AAF">
      <w:pPr>
        <w:spacing w:line="276" w:lineRule="auto"/>
        <w:rPr>
          <w:rFonts w:ascii="Century Gothic" w:hAnsi="Century Gothic"/>
        </w:rPr>
      </w:pPr>
      <w:r w:rsidRPr="001D79D2">
        <w:rPr>
          <w:rFonts w:ascii="Century Gothic" w:hAnsi="Century Gothic"/>
        </w:rPr>
        <w:lastRenderedPageBreak/>
        <w:t>The supply and installation of the external heating unit (heat pump) is not included.</w:t>
      </w:r>
    </w:p>
    <w:p w14:paraId="61FDF3AE" w14:textId="36831060" w:rsidR="001D79D2" w:rsidRDefault="001D79D2" w:rsidP="00C02AAF">
      <w:pPr>
        <w:spacing w:line="276" w:lineRule="auto"/>
        <w:rPr>
          <w:rFonts w:ascii="Century Gothic" w:hAnsi="Century Gothic"/>
        </w:rPr>
      </w:pPr>
      <w:r w:rsidRPr="0057751B">
        <w:rPr>
          <w:rFonts w:ascii="Century Gothic" w:hAnsi="Century Gothic"/>
        </w:rPr>
        <w:t>Electrical provisions only for the future installation of towel rail heating elements in the sanitary areas.</w:t>
      </w:r>
      <w:r w:rsidRPr="001D79D2">
        <w:rPr>
          <w:rFonts w:ascii="Century Gothic" w:hAnsi="Century Gothic"/>
        </w:rPr>
        <w:t xml:space="preserve"> </w:t>
      </w:r>
    </w:p>
    <w:p w14:paraId="58AD77A6" w14:textId="5431F2F6" w:rsidR="00584BF2" w:rsidRPr="00C02AAF" w:rsidRDefault="00584BF2" w:rsidP="00C02AAF">
      <w:pPr>
        <w:spacing w:line="276" w:lineRule="auto"/>
        <w:rPr>
          <w:rFonts w:ascii="Century Gothic" w:hAnsi="Century Gothic"/>
          <w:u w:val="single"/>
          <w:lang w:val="en-US"/>
        </w:rPr>
      </w:pPr>
      <w:r>
        <w:rPr>
          <w:rFonts w:ascii="Century Gothic" w:hAnsi="Century Gothic"/>
          <w:u w:val="single"/>
        </w:rPr>
        <w:t>Penthouse</w:t>
      </w:r>
      <w:ins w:id="1866" w:author="info" w:date="2025-02-11T14:51:00Z" w16du:dateUtc="2025-02-11T12:51:00Z">
        <w:r w:rsidRPr="00C02AAF">
          <w:rPr>
            <w:rFonts w:ascii="Century Gothic" w:hAnsi="Century Gothic"/>
            <w:u w:val="single"/>
            <w:lang w:val="en-US"/>
            <w:rPrChange w:id="1867" w:author="info" w:date="2025-02-12T11:16:00Z" w16du:dateUtc="2025-02-12T09:16:00Z">
              <w:rPr>
                <w:rFonts w:ascii="Century Gothic" w:eastAsiaTheme="minorHAnsi" w:hAnsi="Century Gothic" w:cstheme="minorBidi"/>
                <w:kern w:val="0"/>
                <w:sz w:val="20"/>
                <w:szCs w:val="20"/>
                <w:u w:val="single"/>
                <w:lang w:val="el-GR"/>
              </w:rPr>
            </w:rPrChange>
          </w:rPr>
          <w:t>:</w:t>
        </w:r>
      </w:ins>
    </w:p>
    <w:p w14:paraId="0C9B3918" w14:textId="77777777" w:rsidR="00C02AAF" w:rsidRPr="00236B91" w:rsidRDefault="00C02AAF" w:rsidP="00C02AAF">
      <w:pPr>
        <w:spacing w:line="276" w:lineRule="auto"/>
        <w:rPr>
          <w:ins w:id="1868" w:author="info" w:date="2025-02-21T15:00:00Z"/>
          <w:rFonts w:ascii="Century Gothic" w:hAnsi="Century Gothic"/>
          <w:rPrChange w:id="1869" w:author="info" w:date="2025-02-24T15:33:00Z" w16du:dateUtc="2025-02-24T13:33:00Z">
            <w:rPr>
              <w:ins w:id="1870" w:author="info" w:date="2025-02-21T15:00:00Z"/>
              <w:rFonts w:ascii="Century Gothic" w:hAnsi="Century Gothic"/>
              <w:b/>
              <w:bCs/>
              <w:u w:val="single"/>
              <w:lang w:val="el-GR"/>
            </w:rPr>
          </w:rPrChange>
        </w:rPr>
      </w:pPr>
      <w:r w:rsidRPr="00C02AAF">
        <w:rPr>
          <w:rFonts w:ascii="Century Gothic" w:hAnsi="Century Gothic"/>
        </w:rPr>
        <w:t>An integrated underfloor heating system (low profile type) is installed in all areas of the apartment, along with a central thermostat for the system. The supply and installation of the external heating unit (heat pump) is not included.</w:t>
      </w:r>
    </w:p>
    <w:p w14:paraId="4BE63C37" w14:textId="622EB68D" w:rsidR="00C02AAF" w:rsidRDefault="00C02AAF" w:rsidP="00C02AAF">
      <w:pPr>
        <w:spacing w:line="276" w:lineRule="auto"/>
        <w:rPr>
          <w:rFonts w:ascii="Century Gothic" w:hAnsi="Century Gothic"/>
        </w:rPr>
      </w:pPr>
      <w:r w:rsidRPr="0057751B">
        <w:rPr>
          <w:rFonts w:ascii="Century Gothic" w:hAnsi="Century Gothic"/>
        </w:rPr>
        <w:t>Electrical provisions only for the future installation of towel rail heating elements in the sanitary areas.</w:t>
      </w:r>
      <w:r w:rsidRPr="00C02AAF">
        <w:rPr>
          <w:rFonts w:ascii="Century Gothic" w:hAnsi="Century Gothic"/>
        </w:rPr>
        <w:t xml:space="preserve"> </w:t>
      </w:r>
    </w:p>
    <w:p w14:paraId="1446D264" w14:textId="77777777" w:rsidR="00C02AAF" w:rsidRDefault="00C02AAF" w:rsidP="00C02AAF">
      <w:pPr>
        <w:spacing w:line="276" w:lineRule="auto"/>
        <w:rPr>
          <w:rFonts w:ascii="Century Gothic" w:hAnsi="Century Gothic"/>
        </w:rPr>
      </w:pPr>
    </w:p>
    <w:p w14:paraId="473214F2" w14:textId="104A524C" w:rsidR="00D2110A" w:rsidRDefault="00236B91" w:rsidP="00C02AAF">
      <w:pPr>
        <w:spacing w:line="276" w:lineRule="auto"/>
        <w:rPr>
          <w:rFonts w:ascii="Century Gothic" w:hAnsi="Century Gothic"/>
        </w:rPr>
      </w:pPr>
      <w:r w:rsidRPr="00236B91">
        <w:rPr>
          <w:rFonts w:ascii="Century Gothic" w:hAnsi="Century Gothic"/>
          <w:b/>
          <w:bCs/>
        </w:rPr>
        <w:t>Sewage</w:t>
      </w:r>
    </w:p>
    <w:p w14:paraId="7EA46C12" w14:textId="09656156" w:rsidR="00C02AAF" w:rsidRPr="00C02AAF" w:rsidRDefault="00C02AAF" w:rsidP="00C02AAF">
      <w:pPr>
        <w:spacing w:line="276" w:lineRule="auto"/>
        <w:rPr>
          <w:ins w:id="1871" w:author="info" w:date="2025-02-21T15:00:00Z"/>
          <w:rFonts w:ascii="Century Gothic" w:hAnsi="Century Gothic"/>
          <w:rPrChange w:id="1872" w:author="info" w:date="2025-02-21T15:00:00Z" w16du:dateUtc="2025-02-21T13:00:00Z">
            <w:rPr>
              <w:ins w:id="1873" w:author="info" w:date="2025-02-21T15:00:00Z"/>
              <w:rFonts w:ascii="Century Gothic" w:hAnsi="Century Gothic"/>
              <w:b/>
              <w:bCs/>
              <w:u w:val="single"/>
              <w:lang w:val="en-US"/>
            </w:rPr>
          </w:rPrChange>
        </w:rPr>
      </w:pPr>
      <w:r w:rsidRPr="00C02AAF">
        <w:rPr>
          <w:rFonts w:ascii="Century Gothic" w:hAnsi="Century Gothic"/>
        </w:rPr>
        <w:t>The drainage piping network within the building floors consists of uPVC pipes, and within vertical ducts and at the highest point of the ground floor (surface-mounted), PP-3-LAYER soundproof pipes are used.</w:t>
      </w:r>
    </w:p>
    <w:p w14:paraId="1619822F" w14:textId="77777777" w:rsidR="00236B91" w:rsidRPr="00B8698C" w:rsidDel="0041024F" w:rsidRDefault="00236B91">
      <w:pPr>
        <w:numPr>
          <w:ilvl w:val="0"/>
          <w:numId w:val="75"/>
        </w:numPr>
        <w:spacing w:line="276" w:lineRule="auto"/>
        <w:rPr>
          <w:del w:id="1874" w:author="info" w:date="2025-02-11T14:25:00Z" w16du:dateUtc="2025-02-11T12:25:00Z"/>
          <w:rFonts w:ascii="Century Gothic" w:hAnsi="Century Gothic"/>
          <w:rPrChange w:id="1875" w:author="info" w:date="2025-02-12T11:16:00Z" w16du:dateUtc="2025-02-12T09:16:00Z">
            <w:rPr>
              <w:del w:id="1876" w:author="info" w:date="2025-02-11T14:25:00Z" w16du:dateUtc="2025-02-11T12:25:00Z"/>
              <w:rFonts w:ascii="Century Gothic" w:hAnsi="Century Gothic"/>
              <w:b/>
              <w:bCs/>
              <w:sz w:val="20"/>
              <w:szCs w:val="20"/>
              <w:u w:val="single"/>
              <w:lang w:val="en-GB"/>
            </w:rPr>
          </w:rPrChange>
        </w:rPr>
        <w:pPrChange w:id="1877" w:author="info" w:date="2025-02-12T11:16:00Z" w16du:dateUtc="2025-02-12T09:16:00Z">
          <w:pPr>
            <w:pStyle w:val="MIPNormal"/>
          </w:pPr>
        </w:pPrChange>
      </w:pPr>
    </w:p>
    <w:p w14:paraId="7A52735E" w14:textId="77777777" w:rsidR="007D6C28" w:rsidRDefault="007D6C28" w:rsidP="00C02AAF">
      <w:pPr>
        <w:spacing w:line="276" w:lineRule="auto"/>
        <w:rPr>
          <w:rFonts w:ascii="Century Gothic" w:hAnsi="Century Gothic"/>
          <w:b/>
          <w:bCs/>
        </w:rPr>
      </w:pPr>
    </w:p>
    <w:p w14:paraId="7E42D511" w14:textId="325ECFB0" w:rsidR="00D2110A" w:rsidRPr="00236B91" w:rsidRDefault="00D2110A" w:rsidP="00C02AAF">
      <w:pPr>
        <w:spacing w:line="276" w:lineRule="auto"/>
        <w:rPr>
          <w:ins w:id="1878" w:author="info" w:date="2025-02-12T13:13:00Z" w16du:dateUtc="2025-02-12T11:13:00Z"/>
          <w:rFonts w:ascii="Century Gothic" w:hAnsi="Century Gothic"/>
          <w:b/>
          <w:bCs/>
        </w:rPr>
      </w:pPr>
      <w:ins w:id="1879" w:author="info" w:date="2025-02-12T13:13:00Z" w16du:dateUtc="2025-02-12T11:13:00Z">
        <w:r w:rsidRPr="00236B91">
          <w:rPr>
            <w:rFonts w:ascii="Century Gothic" w:hAnsi="Century Gothic"/>
            <w:b/>
            <w:bCs/>
          </w:rPr>
          <w:t>Plumbing installation:</w:t>
        </w:r>
      </w:ins>
    </w:p>
    <w:p w14:paraId="64F4E13D" w14:textId="77777777" w:rsidR="00D2110A" w:rsidRPr="00132D70" w:rsidRDefault="00D2110A">
      <w:pPr>
        <w:pStyle w:val="ListParagraph"/>
        <w:numPr>
          <w:ilvl w:val="0"/>
          <w:numId w:val="70"/>
        </w:numPr>
        <w:spacing w:line="276" w:lineRule="auto"/>
        <w:rPr>
          <w:ins w:id="1880" w:author="info" w:date="2025-02-12T13:13:00Z" w16du:dateUtc="2025-02-12T11:13:00Z"/>
          <w:rFonts w:ascii="Century Gothic" w:hAnsi="Century Gothic"/>
          <w:rPrChange w:id="1881" w:author="info" w:date="2025-03-07T14:51:00Z" w16du:dateUtc="2025-03-07T12:51:00Z">
            <w:rPr>
              <w:ins w:id="1882" w:author="info" w:date="2025-02-12T13:13:00Z" w16du:dateUtc="2025-02-12T11:13:00Z"/>
            </w:rPr>
          </w:rPrChange>
        </w:rPr>
        <w:pPrChange w:id="1883" w:author="info" w:date="2025-02-12T13:14:00Z" w16du:dateUtc="2025-02-12T11:14:00Z">
          <w:pPr>
            <w:spacing w:line="276" w:lineRule="auto"/>
          </w:pPr>
        </w:pPrChange>
      </w:pPr>
      <w:ins w:id="1884" w:author="info" w:date="2025-02-12T13:13:00Z" w16du:dateUtc="2025-02-12T11:13:00Z">
        <w:r w:rsidRPr="00132D70">
          <w:rPr>
            <w:rFonts w:ascii="Century Gothic" w:hAnsi="Century Gothic"/>
            <w:rPrChange w:id="1885" w:author="info" w:date="2025-03-07T14:51:00Z" w16du:dateUtc="2025-03-07T12:51:00Z">
              <w:rPr/>
            </w:rPrChange>
          </w:rPr>
          <w:t xml:space="preserve">The plumbing installation to all sanitary units and the solar water heating panel will be of </w:t>
        </w:r>
      </w:ins>
      <w:ins w:id="1886" w:author="info" w:date="2025-02-12T13:15:00Z" w16du:dateUtc="2025-02-12T11:15:00Z">
        <w:r w:rsidRPr="00132D70">
          <w:rPr>
            <w:rFonts w:ascii="Century Gothic" w:hAnsi="Century Gothic"/>
          </w:rPr>
          <w:t>aluminium</w:t>
        </w:r>
      </w:ins>
      <w:ins w:id="1887" w:author="info" w:date="2025-02-12T13:13:00Z" w16du:dateUtc="2025-02-12T11:13:00Z">
        <w:r w:rsidRPr="00132D70">
          <w:rPr>
            <w:rFonts w:ascii="Century Gothic" w:hAnsi="Century Gothic"/>
            <w:rPrChange w:id="1888" w:author="info" w:date="2025-03-07T14:51:00Z" w16du:dateUtc="2025-03-07T12:51:00Z">
              <w:rPr/>
            </w:rPrChange>
          </w:rPr>
          <w:t xml:space="preserve"> pipe of high pressure, according to international standards.</w:t>
        </w:r>
      </w:ins>
    </w:p>
    <w:p w14:paraId="2171C8F0" w14:textId="77777777" w:rsidR="00D2110A" w:rsidRPr="00132D70" w:rsidRDefault="00D2110A">
      <w:pPr>
        <w:pStyle w:val="ListParagraph"/>
        <w:numPr>
          <w:ilvl w:val="0"/>
          <w:numId w:val="70"/>
        </w:numPr>
        <w:spacing w:line="276" w:lineRule="auto"/>
        <w:rPr>
          <w:ins w:id="1889" w:author="info" w:date="2025-02-12T13:13:00Z" w16du:dateUtc="2025-02-12T11:13:00Z"/>
          <w:rFonts w:ascii="Century Gothic" w:hAnsi="Century Gothic"/>
          <w:rPrChange w:id="1890" w:author="info" w:date="2025-03-07T14:51:00Z" w16du:dateUtc="2025-03-07T12:51:00Z">
            <w:rPr>
              <w:ins w:id="1891" w:author="info" w:date="2025-02-12T13:13:00Z" w16du:dateUtc="2025-02-12T11:13:00Z"/>
            </w:rPr>
          </w:rPrChange>
        </w:rPr>
        <w:pPrChange w:id="1892" w:author="info" w:date="2025-02-12T13:14:00Z" w16du:dateUtc="2025-02-12T11:14:00Z">
          <w:pPr>
            <w:spacing w:line="276" w:lineRule="auto"/>
          </w:pPr>
        </w:pPrChange>
      </w:pPr>
      <w:ins w:id="1893" w:author="info" w:date="2025-02-12T13:13:00Z" w16du:dateUtc="2025-02-12T11:13:00Z">
        <w:r w:rsidRPr="00132D70">
          <w:rPr>
            <w:rFonts w:ascii="Century Gothic" w:hAnsi="Century Gothic"/>
            <w:rPrChange w:id="1894" w:author="info" w:date="2025-03-07T14:51:00Z" w16du:dateUtc="2025-03-07T12:51:00Z">
              <w:rPr/>
            </w:rPrChange>
          </w:rPr>
          <w:t xml:space="preserve">It will include cold and hot water supply to the kitchen sink, bathtubs, shower mixers and washbasins. In addition, the plumbing installation includes cold water supply for washing machine and dishwasher wherever indicated on the mechanical drawings.                                                                                                                                                                                                                                                                                                                                                                                                                                                                          </w:t>
        </w:r>
      </w:ins>
    </w:p>
    <w:p w14:paraId="2536689F" w14:textId="77777777" w:rsidR="00D2110A" w:rsidRPr="00132D70" w:rsidRDefault="00D2110A">
      <w:pPr>
        <w:pStyle w:val="ListParagraph"/>
        <w:numPr>
          <w:ilvl w:val="0"/>
          <w:numId w:val="70"/>
        </w:numPr>
        <w:spacing w:line="276" w:lineRule="auto"/>
        <w:rPr>
          <w:ins w:id="1895" w:author="info" w:date="2025-02-12T13:13:00Z" w16du:dateUtc="2025-02-12T11:13:00Z"/>
          <w:rFonts w:ascii="Century Gothic" w:hAnsi="Century Gothic"/>
          <w:rPrChange w:id="1896" w:author="info" w:date="2025-03-07T14:51:00Z" w16du:dateUtc="2025-03-07T12:51:00Z">
            <w:rPr>
              <w:ins w:id="1897" w:author="info" w:date="2025-02-12T13:13:00Z" w16du:dateUtc="2025-02-12T11:13:00Z"/>
            </w:rPr>
          </w:rPrChange>
        </w:rPr>
        <w:pPrChange w:id="1898" w:author="info" w:date="2025-02-12T13:14:00Z" w16du:dateUtc="2025-02-12T11:14:00Z">
          <w:pPr>
            <w:spacing w:line="276" w:lineRule="auto"/>
          </w:pPr>
        </w:pPrChange>
      </w:pPr>
      <w:ins w:id="1899" w:author="info" w:date="2025-02-12T13:13:00Z" w16du:dateUtc="2025-02-12T11:13:00Z">
        <w:r w:rsidRPr="00132D70">
          <w:rPr>
            <w:rFonts w:ascii="Century Gothic" w:hAnsi="Century Gothic"/>
            <w:rPrChange w:id="1900" w:author="info" w:date="2025-03-07T14:51:00Z" w16du:dateUtc="2025-03-07T12:51:00Z">
              <w:rPr/>
            </w:rPrChange>
          </w:rPr>
          <w:t>Each apartment will be provided with electric boiler and storage (volume 150/160litres), one solar heating panel of 2.42m</w:t>
        </w:r>
        <w:r w:rsidRPr="00132D70">
          <w:rPr>
            <w:rFonts w:ascii="Century Gothic" w:hAnsi="Century Gothic"/>
            <w:vertAlign w:val="superscript"/>
            <w:rPrChange w:id="1901" w:author="info" w:date="2025-03-07T14:51:00Z" w16du:dateUtc="2025-03-07T12:51:00Z">
              <w:rPr/>
            </w:rPrChange>
          </w:rPr>
          <w:t>2</w:t>
        </w:r>
        <w:r w:rsidRPr="00132D70">
          <w:rPr>
            <w:rFonts w:ascii="Century Gothic" w:hAnsi="Century Gothic"/>
            <w:rPrChange w:id="1902" w:author="info" w:date="2025-03-07T14:51:00Z" w16du:dateUtc="2025-03-07T12:51:00Z">
              <w:rPr/>
            </w:rPrChange>
          </w:rPr>
          <w:t xml:space="preserve"> (2-bed apt) / 1.5m</w:t>
        </w:r>
        <w:r w:rsidRPr="00132D70">
          <w:rPr>
            <w:rFonts w:ascii="Century Gothic" w:hAnsi="Century Gothic"/>
            <w:vertAlign w:val="superscript"/>
            <w:rPrChange w:id="1903" w:author="info" w:date="2025-03-07T14:51:00Z" w16du:dateUtc="2025-03-07T12:51:00Z">
              <w:rPr/>
            </w:rPrChange>
          </w:rPr>
          <w:t>2</w:t>
        </w:r>
        <w:r w:rsidRPr="00132D70">
          <w:rPr>
            <w:rFonts w:ascii="Century Gothic" w:hAnsi="Century Gothic"/>
            <w:rPrChange w:id="1904" w:author="info" w:date="2025-03-07T14:51:00Z" w16du:dateUtc="2025-03-07T12:51:00Z">
              <w:rPr/>
            </w:rPrChange>
          </w:rPr>
          <w:t xml:space="preserve"> (1-bed apt) and water storage tank of 1000lt according to the mechanical. </w:t>
        </w:r>
      </w:ins>
    </w:p>
    <w:p w14:paraId="33584F8A" w14:textId="77777777" w:rsidR="00D2110A" w:rsidRPr="00132D70" w:rsidRDefault="00D2110A">
      <w:pPr>
        <w:pStyle w:val="ListParagraph"/>
        <w:numPr>
          <w:ilvl w:val="0"/>
          <w:numId w:val="70"/>
        </w:numPr>
        <w:spacing w:line="276" w:lineRule="auto"/>
        <w:rPr>
          <w:ins w:id="1905" w:author="info" w:date="2025-02-12T13:13:00Z" w16du:dateUtc="2025-02-12T11:13:00Z"/>
          <w:rFonts w:ascii="Century Gothic" w:hAnsi="Century Gothic"/>
          <w:rPrChange w:id="1906" w:author="info" w:date="2025-03-07T14:51:00Z" w16du:dateUtc="2025-03-07T12:51:00Z">
            <w:rPr>
              <w:ins w:id="1907" w:author="info" w:date="2025-02-12T13:13:00Z" w16du:dateUtc="2025-02-12T11:13:00Z"/>
            </w:rPr>
          </w:rPrChange>
        </w:rPr>
        <w:pPrChange w:id="1908" w:author="info" w:date="2025-02-12T13:14:00Z" w16du:dateUtc="2025-02-12T11:14:00Z">
          <w:pPr>
            <w:spacing w:line="276" w:lineRule="auto"/>
          </w:pPr>
        </w:pPrChange>
      </w:pPr>
      <w:ins w:id="1909" w:author="info" w:date="2025-02-12T13:13:00Z" w16du:dateUtc="2025-02-12T11:13:00Z">
        <w:r w:rsidRPr="00132D70">
          <w:rPr>
            <w:rFonts w:ascii="Century Gothic" w:hAnsi="Century Gothic"/>
            <w:rPrChange w:id="1910" w:author="info" w:date="2025-03-07T14:51:00Z" w16du:dateUtc="2025-03-07T12:51:00Z">
              <w:rPr/>
            </w:rPrChange>
          </w:rPr>
          <w:t>Pressure water systems for all flats.</w:t>
        </w:r>
      </w:ins>
    </w:p>
    <w:p w14:paraId="5DF02850" w14:textId="136F670B" w:rsidR="00D2110A" w:rsidRPr="00AA3D44" w:rsidRDefault="00D2110A" w:rsidP="00C02AAF">
      <w:pPr>
        <w:spacing w:line="276" w:lineRule="auto"/>
        <w:rPr>
          <w:ins w:id="1911" w:author="info" w:date="2025-02-12T13:13:00Z" w16du:dateUtc="2025-02-12T11:13:00Z"/>
          <w:rFonts w:ascii="Century Gothic" w:hAnsi="Century Gothic"/>
          <w:lang w:val="en-US"/>
        </w:rPr>
      </w:pPr>
      <w:ins w:id="1912" w:author="info" w:date="2025-02-12T13:13:00Z" w16du:dateUtc="2025-02-12T11:13:00Z">
        <w:r w:rsidRPr="00AA3D44">
          <w:rPr>
            <w:rFonts w:ascii="Century Gothic" w:hAnsi="Century Gothic"/>
            <w:lang w:val="en-US"/>
          </w:rPr>
          <w:t xml:space="preserve">                                                                                         </w:t>
        </w:r>
      </w:ins>
    </w:p>
    <w:p w14:paraId="61477454" w14:textId="77777777" w:rsidR="00D2110A" w:rsidRPr="00236B91" w:rsidRDefault="00D2110A" w:rsidP="00C02AAF">
      <w:pPr>
        <w:spacing w:line="276" w:lineRule="auto"/>
        <w:rPr>
          <w:ins w:id="1913" w:author="info" w:date="2025-02-12T13:13:00Z" w16du:dateUtc="2025-02-12T11:13:00Z"/>
          <w:rFonts w:ascii="Century Gothic" w:hAnsi="Century Gothic"/>
          <w:b/>
          <w:bCs/>
        </w:rPr>
      </w:pPr>
      <w:ins w:id="1914" w:author="info" w:date="2025-02-12T13:13:00Z" w16du:dateUtc="2025-02-12T11:13:00Z">
        <w:r w:rsidRPr="00236B91">
          <w:rPr>
            <w:rFonts w:ascii="Century Gothic" w:hAnsi="Century Gothic"/>
            <w:b/>
            <w:bCs/>
          </w:rPr>
          <w:t>Energy Efficiency:</w:t>
        </w:r>
      </w:ins>
    </w:p>
    <w:p w14:paraId="0D46B09B" w14:textId="77777777" w:rsidR="00D2110A" w:rsidRPr="00132D70" w:rsidRDefault="00D2110A">
      <w:pPr>
        <w:pStyle w:val="ListParagraph"/>
        <w:numPr>
          <w:ilvl w:val="0"/>
          <w:numId w:val="71"/>
        </w:numPr>
        <w:spacing w:line="276" w:lineRule="auto"/>
        <w:rPr>
          <w:ins w:id="1915" w:author="info" w:date="2025-02-12T13:13:00Z" w16du:dateUtc="2025-02-12T11:13:00Z"/>
          <w:rFonts w:ascii="Century Gothic" w:hAnsi="Century Gothic"/>
          <w:rPrChange w:id="1916" w:author="info" w:date="2025-03-07T14:51:00Z" w16du:dateUtc="2025-03-07T12:51:00Z">
            <w:rPr>
              <w:ins w:id="1917" w:author="info" w:date="2025-02-12T13:13:00Z" w16du:dateUtc="2025-02-12T11:13:00Z"/>
            </w:rPr>
          </w:rPrChange>
        </w:rPr>
        <w:pPrChange w:id="1918" w:author="info" w:date="2025-02-12T13:15:00Z" w16du:dateUtc="2025-02-12T11:15:00Z">
          <w:pPr>
            <w:spacing w:line="276" w:lineRule="auto"/>
          </w:pPr>
        </w:pPrChange>
      </w:pPr>
      <w:ins w:id="1919" w:author="info" w:date="2025-02-12T13:13:00Z" w16du:dateUtc="2025-02-12T11:13:00Z">
        <w:r w:rsidRPr="00132D70">
          <w:rPr>
            <w:rFonts w:ascii="Century Gothic" w:hAnsi="Century Gothic"/>
            <w:rPrChange w:id="1920" w:author="info" w:date="2025-03-07T14:51:00Z" w16du:dateUtc="2025-03-07T12:51:00Z">
              <w:rPr/>
            </w:rPrChange>
          </w:rPr>
          <w:t>The whole building is designed in accordance with the European Engineering Regulation and the building is categorized as energy class A.</w:t>
        </w:r>
      </w:ins>
    </w:p>
    <w:p w14:paraId="6BF1E7F9" w14:textId="6E062135" w:rsidR="00D2110A" w:rsidRPr="00B8698C" w:rsidRDefault="00D2110A">
      <w:pPr>
        <w:pStyle w:val="ListParagraph"/>
        <w:numPr>
          <w:ilvl w:val="0"/>
          <w:numId w:val="71"/>
        </w:numPr>
        <w:spacing w:line="276" w:lineRule="auto"/>
        <w:rPr>
          <w:ins w:id="1921" w:author="info" w:date="2025-02-12T13:13:00Z" w16du:dateUtc="2025-02-12T11:13:00Z"/>
          <w:rFonts w:ascii="Century Gothic" w:hAnsi="Century Gothic"/>
          <w:rPrChange w:id="1922" w:author="info" w:date="2025-03-07T14:51:00Z" w16du:dateUtc="2025-03-07T12:51:00Z">
            <w:rPr>
              <w:ins w:id="1923" w:author="info" w:date="2025-02-12T13:13:00Z" w16du:dateUtc="2025-02-12T11:13:00Z"/>
            </w:rPr>
          </w:rPrChange>
        </w:rPr>
        <w:pPrChange w:id="1924" w:author="info" w:date="2025-02-12T13:15:00Z" w16du:dateUtc="2025-02-12T11:15:00Z">
          <w:pPr>
            <w:spacing w:line="276" w:lineRule="auto"/>
          </w:pPr>
        </w:pPrChange>
      </w:pPr>
      <w:ins w:id="1925" w:author="info" w:date="2025-02-12T13:13:00Z" w16du:dateUtc="2025-02-12T11:13:00Z">
        <w:r w:rsidRPr="00B8698C">
          <w:rPr>
            <w:rFonts w:ascii="Century Gothic" w:hAnsi="Century Gothic"/>
            <w:rPrChange w:id="1926" w:author="info" w:date="2025-03-07T14:51:00Z" w16du:dateUtc="2025-03-07T12:51:00Z">
              <w:rPr/>
            </w:rPrChange>
          </w:rPr>
          <w:lastRenderedPageBreak/>
          <w:t>Installation of photovoltaic panels for each flat</w:t>
        </w:r>
      </w:ins>
      <w:r w:rsidR="00B8698C" w:rsidRPr="00B8698C">
        <w:rPr>
          <w:rFonts w:ascii="Century Gothic" w:hAnsi="Century Gothic"/>
        </w:rPr>
        <w:t>. Additionally,</w:t>
      </w:r>
      <w:ins w:id="1927" w:author="info" w:date="2025-02-12T13:13:00Z" w16du:dateUtc="2025-02-12T11:13:00Z">
        <w:r w:rsidRPr="00B8698C">
          <w:rPr>
            <w:rFonts w:ascii="Century Gothic" w:hAnsi="Century Gothic"/>
            <w:rPrChange w:id="1928" w:author="info" w:date="2025-03-07T14:51:00Z" w16du:dateUtc="2025-03-07T12:51:00Z">
              <w:rPr/>
            </w:rPrChange>
          </w:rPr>
          <w:t xml:space="preserve"> </w:t>
        </w:r>
      </w:ins>
      <w:r w:rsidR="00B8698C" w:rsidRPr="00B8698C">
        <w:rPr>
          <w:rFonts w:ascii="Century Gothic" w:hAnsi="Century Gothic"/>
        </w:rPr>
        <w:t>t</w:t>
      </w:r>
      <w:ins w:id="1929" w:author="info" w:date="2025-02-12T13:13:00Z" w16du:dateUtc="2025-02-12T11:13:00Z">
        <w:r w:rsidRPr="00B8698C">
          <w:rPr>
            <w:rFonts w:ascii="Century Gothic" w:hAnsi="Century Gothic"/>
            <w:rPrChange w:id="1930" w:author="info" w:date="2025-03-07T14:51:00Z" w16du:dateUtc="2025-03-07T12:51:00Z">
              <w:rPr/>
            </w:rPrChange>
          </w:rPr>
          <w:t>he production of some panels will compensate for the cost of electricity of common expenses.</w:t>
        </w:r>
      </w:ins>
    </w:p>
    <w:p w14:paraId="61FF1BE4" w14:textId="77777777" w:rsidR="00236B91" w:rsidRDefault="00236B91" w:rsidP="00C02AAF">
      <w:pPr>
        <w:spacing w:line="276" w:lineRule="auto"/>
        <w:rPr>
          <w:rFonts w:ascii="Century Gothic" w:hAnsi="Century Gothic"/>
          <w:b/>
          <w:bCs/>
        </w:rPr>
      </w:pPr>
    </w:p>
    <w:p w14:paraId="776EBBB8" w14:textId="77777777" w:rsidR="00C925C7" w:rsidRDefault="00236B91" w:rsidP="00C02AAF">
      <w:pPr>
        <w:spacing w:line="276" w:lineRule="auto"/>
        <w:rPr>
          <w:rFonts w:ascii="Century Gothic" w:hAnsi="Century Gothic"/>
          <w:b/>
          <w:bCs/>
        </w:rPr>
      </w:pPr>
      <w:ins w:id="1931" w:author="info" w:date="2025-03-07T14:58:00Z" w16du:dateUtc="2025-03-07T12:58:00Z">
        <w:r w:rsidRPr="00236B91">
          <w:rPr>
            <w:rFonts w:ascii="Century Gothic" w:hAnsi="Century Gothic"/>
            <w:b/>
            <w:bCs/>
            <w:rPrChange w:id="1932" w:author="info" w:date="2025-03-07T14:58:00Z" w16du:dateUtc="2025-03-07T12:58:00Z">
              <w:rPr>
                <w:rFonts w:ascii="Century Gothic" w:hAnsi="Century Gothic"/>
              </w:rPr>
            </w:rPrChange>
          </w:rPr>
          <w:t xml:space="preserve">Elevator </w:t>
        </w:r>
      </w:ins>
    </w:p>
    <w:p w14:paraId="630FE628" w14:textId="23B1CF69" w:rsidR="00C925C7" w:rsidRPr="00236B91" w:rsidRDefault="00236B91" w:rsidP="00C02AAF">
      <w:pPr>
        <w:spacing w:line="276" w:lineRule="auto"/>
        <w:rPr>
          <w:ins w:id="1933" w:author="info" w:date="2025-03-07T14:58:00Z" w16du:dateUtc="2025-03-07T12:58:00Z"/>
          <w:rFonts w:ascii="Century Gothic" w:hAnsi="Century Gothic"/>
        </w:rPr>
      </w:pPr>
      <w:ins w:id="1934" w:author="info" w:date="2025-03-07T14:59:00Z" w16du:dateUtc="2025-03-07T12:59:00Z">
        <w:r w:rsidRPr="00236B91">
          <w:rPr>
            <w:rFonts w:ascii="Century Gothic" w:hAnsi="Century Gothic"/>
          </w:rPr>
          <w:t xml:space="preserve">Luxurious and latest technology </w:t>
        </w:r>
      </w:ins>
      <w:ins w:id="1935" w:author="info" w:date="2025-03-07T15:00:00Z" w16du:dateUtc="2025-03-07T13:00:00Z">
        <w:r w:rsidR="00C925C7" w:rsidRPr="00236B91">
          <w:rPr>
            <w:rFonts w:ascii="Century Gothic" w:hAnsi="Century Gothic"/>
          </w:rPr>
          <w:t>Electric</w:t>
        </w:r>
      </w:ins>
      <w:r w:rsidR="00C925C7">
        <w:rPr>
          <w:rFonts w:ascii="Century Gothic" w:hAnsi="Century Gothic"/>
        </w:rPr>
        <w:t xml:space="preserve"> </w:t>
      </w:r>
      <w:ins w:id="1936" w:author="info" w:date="2025-03-07T15:00:00Z" w16du:dateUtc="2025-03-07T13:00:00Z">
        <w:r w:rsidR="00C925C7" w:rsidRPr="00236B91">
          <w:rPr>
            <w:rFonts w:ascii="Century Gothic" w:hAnsi="Century Gothic"/>
          </w:rPr>
          <w:t>elevator</w:t>
        </w:r>
      </w:ins>
      <w:ins w:id="1937" w:author="info" w:date="2025-03-07T14:59:00Z" w16du:dateUtc="2025-03-07T12:59:00Z">
        <w:r w:rsidRPr="00236B91">
          <w:rPr>
            <w:rFonts w:ascii="Century Gothic" w:hAnsi="Century Gothic"/>
          </w:rPr>
          <w:t xml:space="preserve"> from KONE, according to EU standards</w:t>
        </w:r>
      </w:ins>
      <w:r w:rsidR="00C925C7">
        <w:rPr>
          <w:rFonts w:ascii="Century Gothic" w:hAnsi="Century Gothic"/>
        </w:rPr>
        <w:t>,</w:t>
      </w:r>
      <w:r w:rsidR="00C925C7" w:rsidRPr="00C925C7">
        <w:rPr>
          <w:rFonts w:ascii="Century Gothic" w:hAnsi="Century Gothic"/>
        </w:rPr>
        <w:t xml:space="preserve"> </w:t>
      </w:r>
      <w:ins w:id="1938" w:author="info" w:date="2025-03-07T15:00:00Z" w16du:dateUtc="2025-03-07T13:00:00Z">
        <w:r w:rsidR="00C925C7" w:rsidRPr="00236B91">
          <w:rPr>
            <w:rFonts w:ascii="Century Gothic" w:hAnsi="Century Gothic"/>
          </w:rPr>
          <w:t>for 8 people/630kg without</w:t>
        </w:r>
      </w:ins>
      <w:ins w:id="1939" w:author="info" w:date="2025-03-07T15:01:00Z" w16du:dateUtc="2025-03-07T13:01:00Z">
        <w:r w:rsidR="00C925C7" w:rsidRPr="00236B91">
          <w:rPr>
            <w:rFonts w:ascii="Century Gothic" w:hAnsi="Century Gothic"/>
          </w:rPr>
          <w:t xml:space="preserve"> a mechanical room, speed v=1m/s, 6 stops.</w:t>
        </w:r>
      </w:ins>
    </w:p>
    <w:p w14:paraId="59E346E0" w14:textId="77777777" w:rsidR="00C925C7" w:rsidRDefault="00C925C7" w:rsidP="00C02AAF">
      <w:pPr>
        <w:spacing w:line="276" w:lineRule="auto"/>
        <w:rPr>
          <w:rFonts w:ascii="Century Gothic" w:hAnsi="Century Gothic"/>
          <w:b/>
          <w:bCs/>
        </w:rPr>
      </w:pPr>
    </w:p>
    <w:p w14:paraId="16AEC6C3" w14:textId="3E1A7D43" w:rsidR="00D2110A" w:rsidRPr="00A77F0E" w:rsidRDefault="00C925C7" w:rsidP="00CE194B">
      <w:pPr>
        <w:pStyle w:val="ListParagraph"/>
        <w:numPr>
          <w:ilvl w:val="0"/>
          <w:numId w:val="82"/>
        </w:numPr>
        <w:spacing w:line="276" w:lineRule="auto"/>
        <w:rPr>
          <w:ins w:id="1940" w:author="info" w:date="2025-02-11T17:24:00Z" w16du:dateUtc="2025-02-11T15:24:00Z"/>
          <w:rFonts w:ascii="Century Gothic" w:hAnsi="Century Gothic"/>
          <w:b/>
          <w:bCs/>
          <w:rPrChange w:id="1941" w:author="info" w:date="2025-02-12T11:18:00Z" w16du:dateUtc="2025-02-12T09:18:00Z">
            <w:rPr>
              <w:ins w:id="1942" w:author="info" w:date="2025-02-11T17:24:00Z" w16du:dateUtc="2025-02-11T15:24:00Z"/>
              <w:rFonts w:eastAsia="Times New Roman" w:cs="Calibri"/>
              <w:b/>
              <w:bCs/>
              <w:color w:val="000000"/>
              <w:sz w:val="24"/>
              <w:szCs w:val="24"/>
              <w:lang w:eastAsia="en-GB"/>
            </w:rPr>
          </w:rPrChange>
        </w:rPr>
        <w:pPrChange w:id="1943" w:author="info" w:date="2025-02-12T11:16:00Z" w16du:dateUtc="2025-02-12T09:16:00Z">
          <w:pPr/>
        </w:pPrChange>
      </w:pPr>
      <w:r>
        <w:rPr>
          <w:rFonts w:ascii="Century Gothic" w:hAnsi="Century Gothic"/>
          <w:b/>
          <w:bCs/>
        </w:rPr>
        <w:t>Electrical</w:t>
      </w:r>
    </w:p>
    <w:p w14:paraId="4CE2F518" w14:textId="77777777" w:rsidR="00C02AAF" w:rsidRPr="00C02AAF" w:rsidRDefault="00C02AAF" w:rsidP="00C02AAF">
      <w:pPr>
        <w:pStyle w:val="ListParagraph"/>
        <w:numPr>
          <w:ilvl w:val="0"/>
          <w:numId w:val="50"/>
        </w:numPr>
        <w:spacing w:line="276" w:lineRule="auto"/>
        <w:rPr>
          <w:rFonts w:ascii="Century Gothic" w:hAnsi="Century Gothic"/>
        </w:rPr>
      </w:pPr>
      <w:r w:rsidRPr="00C02AAF">
        <w:rPr>
          <w:rFonts w:ascii="Century Gothic" w:hAnsi="Century Gothic"/>
        </w:rPr>
        <w:t xml:space="preserve">All apartments and common areas will be executed according to the 17th Edition of the electrical installations. </w:t>
      </w:r>
    </w:p>
    <w:p w14:paraId="4A0BE2B5" w14:textId="77777777" w:rsidR="00D2110A" w:rsidRPr="004C1750" w:rsidRDefault="00D2110A">
      <w:pPr>
        <w:pStyle w:val="ListParagraph"/>
        <w:numPr>
          <w:ilvl w:val="0"/>
          <w:numId w:val="50"/>
        </w:numPr>
        <w:spacing w:line="276" w:lineRule="auto"/>
        <w:rPr>
          <w:ins w:id="1944" w:author="info" w:date="2025-02-12T11:08:00Z" w16du:dateUtc="2025-02-12T09:08:00Z"/>
          <w:rFonts w:ascii="Century Gothic" w:hAnsi="Century Gothic"/>
          <w:rPrChange w:id="1945" w:author="info" w:date="2025-02-12T12:39:00Z" w16du:dateUtc="2025-02-12T10:39:00Z">
            <w:rPr>
              <w:ins w:id="1946" w:author="info" w:date="2025-02-12T11:08:00Z" w16du:dateUtc="2025-02-12T09:08:00Z"/>
              <w:rFonts w:ascii="Century Gothic" w:hAnsi="Century Gothic"/>
              <w:sz w:val="20"/>
              <w:szCs w:val="20"/>
            </w:rPr>
          </w:rPrChange>
        </w:rPr>
        <w:pPrChange w:id="1947" w:author="info" w:date="2025-02-12T13:02:00Z" w16du:dateUtc="2025-02-12T11:02:00Z">
          <w:pPr>
            <w:suppressAutoHyphens w:val="0"/>
          </w:pPr>
        </w:pPrChange>
      </w:pPr>
      <w:ins w:id="1948" w:author="info" w:date="2025-02-11T17:25:00Z" w16du:dateUtc="2025-02-11T15:25:00Z">
        <w:r w:rsidRPr="004C1750">
          <w:rPr>
            <w:rFonts w:ascii="Century Gothic" w:hAnsi="Century Gothic"/>
            <w:rPrChange w:id="1949" w:author="info" w:date="2025-02-12T12:39:00Z" w16du:dateUtc="2025-02-12T10:39:00Z">
              <w:rPr>
                <w:rFonts w:eastAsia="Times New Roman" w:cs="Calibri"/>
                <w:color w:val="000000"/>
                <w:sz w:val="24"/>
                <w:szCs w:val="24"/>
                <w:lang w:eastAsia="en-GB"/>
              </w:rPr>
            </w:rPrChange>
          </w:rPr>
          <w:t xml:space="preserve">The electrical installation will be in accordance with the relevant plans and the current EAC </w:t>
        </w:r>
      </w:ins>
      <w:ins w:id="1950" w:author="info" w:date="2025-02-11T17:26:00Z" w16du:dateUtc="2025-02-11T15:26:00Z">
        <w:r w:rsidRPr="004C1750">
          <w:rPr>
            <w:rFonts w:ascii="Century Gothic" w:hAnsi="Century Gothic"/>
            <w:rPrChange w:id="1951" w:author="info" w:date="2025-02-12T12:39:00Z" w16du:dateUtc="2025-02-12T10:39:00Z">
              <w:rPr>
                <w:rFonts w:ascii="Century Gothic" w:hAnsi="Century Gothic"/>
                <w:sz w:val="20"/>
                <w:szCs w:val="20"/>
              </w:rPr>
            </w:rPrChange>
          </w:rPr>
          <w:t>regulations. All electrical conduits will be cast within slabs, floors, and walls</w:t>
        </w:r>
      </w:ins>
      <w:ins w:id="1952" w:author="info" w:date="2025-02-12T11:08:00Z" w16du:dateUtc="2025-02-12T09:08:00Z">
        <w:r w:rsidRPr="004C1750">
          <w:rPr>
            <w:rFonts w:ascii="Century Gothic" w:hAnsi="Century Gothic"/>
            <w:rPrChange w:id="1953" w:author="info" w:date="2025-02-12T12:39:00Z" w16du:dateUtc="2025-02-12T10:39:00Z">
              <w:rPr>
                <w:rFonts w:ascii="Century Gothic" w:hAnsi="Century Gothic"/>
                <w:sz w:val="20"/>
                <w:szCs w:val="20"/>
              </w:rPr>
            </w:rPrChange>
          </w:rPr>
          <w:t>.</w:t>
        </w:r>
      </w:ins>
    </w:p>
    <w:p w14:paraId="4505189D" w14:textId="77777777" w:rsidR="00D2110A" w:rsidRPr="004C1750" w:rsidRDefault="00D2110A">
      <w:pPr>
        <w:pStyle w:val="ListParagraph"/>
        <w:numPr>
          <w:ilvl w:val="0"/>
          <w:numId w:val="50"/>
        </w:numPr>
        <w:spacing w:line="276" w:lineRule="auto"/>
        <w:rPr>
          <w:ins w:id="1954" w:author="info" w:date="2025-02-11T17:28:00Z" w16du:dateUtc="2025-02-11T15:28:00Z"/>
          <w:rFonts w:ascii="Century Gothic" w:hAnsi="Century Gothic"/>
          <w:rPrChange w:id="1955" w:author="info" w:date="2025-02-12T12:39:00Z" w16du:dateUtc="2025-02-12T10:39:00Z">
            <w:rPr>
              <w:ins w:id="1956" w:author="info" w:date="2025-02-11T17:28:00Z" w16du:dateUtc="2025-02-11T15:28:00Z"/>
              <w:rFonts w:ascii="Century Gothic" w:hAnsi="Century Gothic"/>
              <w:sz w:val="20"/>
              <w:szCs w:val="20"/>
            </w:rPr>
          </w:rPrChange>
        </w:rPr>
        <w:pPrChange w:id="1957" w:author="info" w:date="2025-02-12T13:02:00Z" w16du:dateUtc="2025-02-12T11:02:00Z">
          <w:pPr>
            <w:suppressAutoHyphens w:val="0"/>
            <w:spacing w:line="276" w:lineRule="auto"/>
          </w:pPr>
        </w:pPrChange>
      </w:pPr>
      <w:ins w:id="1958" w:author="info" w:date="2025-02-11T17:27:00Z" w16du:dateUtc="2025-02-11T15:27:00Z">
        <w:r w:rsidRPr="004C1750">
          <w:rPr>
            <w:rFonts w:ascii="Century Gothic" w:hAnsi="Century Gothic"/>
            <w:rPrChange w:id="1959" w:author="info" w:date="2025-02-12T12:39:00Z" w16du:dateUtc="2025-02-12T10:39:00Z">
              <w:rPr>
                <w:rFonts w:cs="Calibri"/>
                <w:sz w:val="24"/>
                <w:szCs w:val="24"/>
              </w:rPr>
            </w:rPrChange>
          </w:rPr>
          <w:t>In case the purchaser chooses to install light fittings other than the ones predefined by the vendor,</w:t>
        </w:r>
      </w:ins>
      <w:ins w:id="1960" w:author="info" w:date="2025-02-11T17:28:00Z" w16du:dateUtc="2025-02-11T15:28:00Z">
        <w:r w:rsidRPr="004C1750">
          <w:rPr>
            <w:rFonts w:ascii="Century Gothic" w:hAnsi="Century Gothic"/>
            <w:rPrChange w:id="1961" w:author="info" w:date="2025-02-12T12:39:00Z" w16du:dateUtc="2025-02-12T10:39:00Z">
              <w:rPr>
                <w:rFonts w:ascii="Century Gothic" w:hAnsi="Century Gothic"/>
                <w:sz w:val="20"/>
                <w:szCs w:val="20"/>
              </w:rPr>
            </w:rPrChange>
          </w:rPr>
          <w:t xml:space="preserve"> </w:t>
        </w:r>
      </w:ins>
      <w:ins w:id="1962" w:author="info" w:date="2025-02-11T17:27:00Z" w16du:dateUtc="2025-02-11T15:27:00Z">
        <w:r w:rsidRPr="004C1750">
          <w:rPr>
            <w:rFonts w:ascii="Century Gothic" w:hAnsi="Century Gothic"/>
            <w:rPrChange w:id="1963" w:author="info" w:date="2025-02-12T12:39:00Z" w16du:dateUtc="2025-02-12T10:39:00Z">
              <w:rPr>
                <w:rFonts w:cs="Calibri"/>
                <w:sz w:val="24"/>
                <w:szCs w:val="24"/>
              </w:rPr>
            </w:rPrChange>
          </w:rPr>
          <w:t xml:space="preserve">they will be charged with the cost of the purchase and installation of those fittings. </w:t>
        </w:r>
      </w:ins>
    </w:p>
    <w:p w14:paraId="64D67419" w14:textId="77777777" w:rsidR="00C925C7" w:rsidRDefault="00D2110A" w:rsidP="00C02AAF">
      <w:pPr>
        <w:pStyle w:val="ListParagraph"/>
        <w:numPr>
          <w:ilvl w:val="0"/>
          <w:numId w:val="50"/>
        </w:numPr>
        <w:spacing w:line="276" w:lineRule="auto"/>
        <w:rPr>
          <w:rFonts w:ascii="Century Gothic" w:hAnsi="Century Gothic"/>
        </w:rPr>
      </w:pPr>
      <w:ins w:id="1964" w:author="info" w:date="2025-02-11T17:28:00Z" w16du:dateUtc="2025-02-11T15:28:00Z">
        <w:r w:rsidRPr="00D2110A">
          <w:rPr>
            <w:rFonts w:ascii="Century Gothic" w:hAnsi="Century Gothic"/>
            <w:rPrChange w:id="1965" w:author="info" w:date="2025-02-12T12:39:00Z" w16du:dateUtc="2025-02-12T10:39:00Z">
              <w:rPr>
                <w:rFonts w:cs="Calibri"/>
                <w:color w:val="000000"/>
                <w:sz w:val="24"/>
                <w:szCs w:val="24"/>
              </w:rPr>
            </w:rPrChange>
          </w:rPr>
          <w:t>Full electrical installation switch and sockets will be LEGRAND or equivalent</w:t>
        </w:r>
      </w:ins>
      <w:r w:rsidRPr="00D2110A">
        <w:rPr>
          <w:rFonts w:ascii="Century Gothic" w:hAnsi="Century Gothic"/>
        </w:rPr>
        <w:t xml:space="preserve"> in white colour.</w:t>
      </w:r>
    </w:p>
    <w:p w14:paraId="492B9F33" w14:textId="412F4125" w:rsidR="00C02AAF" w:rsidRPr="00C02AAF" w:rsidRDefault="00C02AAF" w:rsidP="00C02AAF">
      <w:pPr>
        <w:pStyle w:val="ListParagraph"/>
        <w:numPr>
          <w:ilvl w:val="0"/>
          <w:numId w:val="50"/>
        </w:numPr>
        <w:spacing w:line="276" w:lineRule="auto"/>
        <w:rPr>
          <w:rFonts w:ascii="Century Gothic" w:hAnsi="Century Gothic"/>
        </w:rPr>
      </w:pPr>
      <w:r w:rsidRPr="00C02AAF">
        <w:rPr>
          <w:rFonts w:ascii="Century Gothic" w:hAnsi="Century Gothic"/>
        </w:rPr>
        <w:t xml:space="preserve">In the parking area on the ground floor, provisions will be made for an electric car charger for each parking space. </w:t>
      </w:r>
    </w:p>
    <w:p w14:paraId="29873262" w14:textId="5DDF4405" w:rsidR="00C02AAF" w:rsidRPr="00C02AAF" w:rsidRDefault="00C02AAF" w:rsidP="00C02AAF">
      <w:pPr>
        <w:pStyle w:val="ListParagraph"/>
        <w:numPr>
          <w:ilvl w:val="0"/>
          <w:numId w:val="50"/>
        </w:numPr>
        <w:spacing w:line="276" w:lineRule="auto"/>
        <w:rPr>
          <w:rFonts w:ascii="Century Gothic" w:hAnsi="Century Gothic"/>
        </w:rPr>
      </w:pPr>
      <w:r w:rsidRPr="00C02AAF">
        <w:rPr>
          <w:rFonts w:ascii="Century Gothic" w:hAnsi="Century Gothic"/>
        </w:rPr>
        <w:t xml:space="preserve">At the vehicle entrances in the parking area, provisions will be made for the installation of electrically operated gates. </w:t>
      </w:r>
    </w:p>
    <w:p w14:paraId="42A49EB0" w14:textId="1E360643" w:rsidR="00C02AAF" w:rsidRPr="00C02AAF" w:rsidRDefault="00C02AAF" w:rsidP="00C02AAF">
      <w:pPr>
        <w:pStyle w:val="ListParagraph"/>
        <w:numPr>
          <w:ilvl w:val="0"/>
          <w:numId w:val="50"/>
        </w:numPr>
        <w:spacing w:line="276" w:lineRule="auto"/>
        <w:rPr>
          <w:rFonts w:ascii="Century Gothic" w:hAnsi="Century Gothic"/>
        </w:rPr>
      </w:pPr>
      <w:r w:rsidRPr="00C02AAF">
        <w:rPr>
          <w:rFonts w:ascii="Century Gothic" w:hAnsi="Century Gothic"/>
        </w:rPr>
        <w:t xml:space="preserve">In the bedrooms of the apartments, provisions will be made for electric blinds. </w:t>
      </w:r>
    </w:p>
    <w:p w14:paraId="021EB75D" w14:textId="7F751214" w:rsidR="00ED17FA" w:rsidRDefault="00C02AAF" w:rsidP="00C02AAF">
      <w:pPr>
        <w:pStyle w:val="ListParagraph"/>
        <w:numPr>
          <w:ilvl w:val="0"/>
          <w:numId w:val="50"/>
        </w:numPr>
        <w:spacing w:line="276" w:lineRule="auto"/>
        <w:rPr>
          <w:rFonts w:ascii="Century Gothic" w:hAnsi="Century Gothic"/>
        </w:rPr>
      </w:pPr>
      <w:r w:rsidRPr="00C02AAF">
        <w:rPr>
          <w:rFonts w:ascii="Century Gothic" w:hAnsi="Century Gothic"/>
        </w:rPr>
        <w:t>On the terraces of the apartments, there will be waterproof power outlets.</w:t>
      </w:r>
    </w:p>
    <w:p w14:paraId="0E536ABB" w14:textId="77777777" w:rsidR="00C02AAF" w:rsidRPr="00C02AAF" w:rsidRDefault="00C02AAF" w:rsidP="00C02AAF">
      <w:pPr>
        <w:pStyle w:val="ListParagraph"/>
        <w:spacing w:line="276" w:lineRule="auto"/>
        <w:ind w:left="360"/>
        <w:rPr>
          <w:ins w:id="1966" w:author="info" w:date="2025-02-21T15:00:00Z"/>
          <w:rFonts w:ascii="Century Gothic" w:hAnsi="Century Gothic"/>
          <w:rPrChange w:id="1967" w:author="info" w:date="2025-02-24T15:33:00Z" w16du:dateUtc="2025-02-24T13:33:00Z">
            <w:rPr>
              <w:ins w:id="1968" w:author="info" w:date="2025-02-21T15:00:00Z"/>
              <w:rFonts w:ascii="Century Gothic" w:hAnsi="Century Gothic"/>
              <w:b/>
              <w:bCs/>
              <w:u w:val="single"/>
              <w:lang w:val="el-GR"/>
            </w:rPr>
          </w:rPrChange>
        </w:rPr>
      </w:pPr>
    </w:p>
    <w:p w14:paraId="6C52113B" w14:textId="77777777" w:rsidR="00C925C7" w:rsidRPr="00AA3D44" w:rsidRDefault="00C925C7" w:rsidP="00C02AAF">
      <w:pPr>
        <w:spacing w:line="276" w:lineRule="auto"/>
        <w:rPr>
          <w:rFonts w:ascii="Century Gothic" w:hAnsi="Century Gothic"/>
          <w:b/>
          <w:bCs/>
          <w:lang w:val="en-US"/>
        </w:rPr>
      </w:pPr>
      <w:r w:rsidRPr="00C925C7">
        <w:rPr>
          <w:rFonts w:ascii="Century Gothic" w:hAnsi="Century Gothic"/>
          <w:b/>
          <w:bCs/>
          <w:lang w:val="en-US"/>
        </w:rPr>
        <w:t>Home</w:t>
      </w:r>
      <w:r w:rsidRPr="00AA3D44">
        <w:rPr>
          <w:rFonts w:ascii="Century Gothic" w:hAnsi="Century Gothic"/>
          <w:b/>
          <w:bCs/>
          <w:lang w:val="en-US"/>
        </w:rPr>
        <w:t xml:space="preserve"> </w:t>
      </w:r>
      <w:r w:rsidRPr="00C925C7">
        <w:rPr>
          <w:rFonts w:ascii="Century Gothic" w:hAnsi="Century Gothic"/>
          <w:b/>
          <w:bCs/>
          <w:lang w:val="en-US"/>
        </w:rPr>
        <w:t>Intercom</w:t>
      </w:r>
    </w:p>
    <w:p w14:paraId="3D09DF27" w14:textId="489413FF" w:rsidR="00C925C7" w:rsidRDefault="00C02AAF" w:rsidP="00C02AAF">
      <w:pPr>
        <w:spacing w:line="276" w:lineRule="auto"/>
        <w:rPr>
          <w:rFonts w:ascii="Century Gothic" w:hAnsi="Century Gothic"/>
        </w:rPr>
      </w:pPr>
      <w:r w:rsidRPr="00C02AAF">
        <w:rPr>
          <w:rFonts w:ascii="Century Gothic" w:hAnsi="Century Gothic"/>
        </w:rPr>
        <w:t>The building will have an external video intercom system with access control. Inside each apartment, there will be an internal video intercom device. Additionally, the back entrance will also be controlled by an access control device.</w:t>
      </w:r>
    </w:p>
    <w:p w14:paraId="054CAD19" w14:textId="77777777" w:rsidR="00C02AAF" w:rsidRPr="00C925C7" w:rsidRDefault="00C02AAF" w:rsidP="00C02AAF">
      <w:pPr>
        <w:spacing w:line="276" w:lineRule="auto"/>
        <w:rPr>
          <w:ins w:id="1969" w:author="info" w:date="2025-02-21T15:00:00Z"/>
          <w:rFonts w:ascii="Century Gothic" w:hAnsi="Century Gothic"/>
          <w:rPrChange w:id="1970" w:author="info" w:date="2025-02-24T15:33:00Z" w16du:dateUtc="2025-02-24T13:33:00Z">
            <w:rPr>
              <w:ins w:id="1971" w:author="info" w:date="2025-02-21T15:00:00Z"/>
              <w:rFonts w:ascii="Century Gothic" w:hAnsi="Century Gothic"/>
              <w:b/>
              <w:bCs/>
              <w:u w:val="single"/>
              <w:lang w:val="el-GR"/>
            </w:rPr>
          </w:rPrChange>
        </w:rPr>
      </w:pPr>
    </w:p>
    <w:p w14:paraId="20249310" w14:textId="77777777" w:rsidR="00243117" w:rsidRDefault="00C02AAF" w:rsidP="00C02AAF">
      <w:pPr>
        <w:spacing w:line="276" w:lineRule="auto"/>
        <w:rPr>
          <w:rFonts w:ascii="Century Gothic" w:hAnsi="Century Gothic"/>
          <w:b/>
          <w:bCs/>
          <w:lang w:val="en-US"/>
        </w:rPr>
      </w:pPr>
      <w:r w:rsidRPr="00C02AAF">
        <w:rPr>
          <w:rFonts w:ascii="Century Gothic" w:hAnsi="Century Gothic"/>
          <w:b/>
          <w:bCs/>
          <w:lang w:val="en-US"/>
        </w:rPr>
        <w:t>Television System</w:t>
      </w:r>
    </w:p>
    <w:p w14:paraId="66873E7B" w14:textId="362AA215" w:rsidR="00C02AAF" w:rsidRDefault="00C02AAF" w:rsidP="00C02AAF">
      <w:pPr>
        <w:spacing w:line="276" w:lineRule="auto"/>
        <w:rPr>
          <w:rFonts w:ascii="Century Gothic" w:hAnsi="Century Gothic"/>
          <w:lang w:val="en-US"/>
        </w:rPr>
      </w:pPr>
      <w:r w:rsidRPr="00AA3D44">
        <w:rPr>
          <w:rFonts w:ascii="Century Gothic" w:hAnsi="Century Gothic"/>
          <w:lang w:val="en-US"/>
        </w:rPr>
        <w:lastRenderedPageBreak/>
        <w:t>The building will have a shared television antenna and TV points in the living room and bedrooms of each apartment.</w:t>
      </w:r>
    </w:p>
    <w:p w14:paraId="5666B9DC" w14:textId="77777777" w:rsidR="00243117" w:rsidRDefault="00243117" w:rsidP="00C02AAF">
      <w:pPr>
        <w:spacing w:line="276" w:lineRule="auto"/>
        <w:rPr>
          <w:rFonts w:ascii="Century Gothic" w:hAnsi="Century Gothic"/>
          <w:lang w:val="en-US"/>
        </w:rPr>
      </w:pPr>
    </w:p>
    <w:p w14:paraId="2D2C75AA" w14:textId="77777777" w:rsidR="00243117" w:rsidRDefault="00C02AAF" w:rsidP="00C02AAF">
      <w:pPr>
        <w:spacing w:line="276" w:lineRule="auto"/>
        <w:rPr>
          <w:rFonts w:ascii="Century Gothic" w:hAnsi="Century Gothic"/>
          <w:b/>
          <w:bCs/>
          <w:lang w:val="en-US"/>
        </w:rPr>
      </w:pPr>
      <w:r w:rsidRPr="00C02AAF">
        <w:rPr>
          <w:rFonts w:ascii="Century Gothic" w:hAnsi="Century Gothic"/>
          <w:b/>
          <w:bCs/>
          <w:lang w:val="en-US"/>
        </w:rPr>
        <w:t>Telephone &amp; Network System</w:t>
      </w:r>
    </w:p>
    <w:p w14:paraId="29AE896F" w14:textId="1DAAD87F" w:rsidR="00C02AAF" w:rsidRPr="00AA3D44" w:rsidRDefault="00C02AAF" w:rsidP="00C02AAF">
      <w:pPr>
        <w:spacing w:line="276" w:lineRule="auto"/>
        <w:rPr>
          <w:rFonts w:ascii="Century Gothic" w:hAnsi="Century Gothic"/>
          <w:lang w:val="en-US"/>
        </w:rPr>
      </w:pPr>
      <w:r w:rsidRPr="00AA3D44">
        <w:rPr>
          <w:rFonts w:ascii="Century Gothic" w:hAnsi="Century Gothic"/>
          <w:lang w:val="en-US"/>
        </w:rPr>
        <w:t>The building will have a shared fiber optic network and network points (cat6) in the living room and bedrooms of each apartment.</w:t>
      </w:r>
    </w:p>
    <w:p w14:paraId="6A75EEA5" w14:textId="21409C57" w:rsidR="00C02AAF" w:rsidRDefault="00C02AAF" w:rsidP="00C02AAF">
      <w:pPr>
        <w:tabs>
          <w:tab w:val="num" w:pos="720"/>
        </w:tabs>
        <w:spacing w:line="276" w:lineRule="auto"/>
        <w:rPr>
          <w:rFonts w:ascii="Century Gothic" w:hAnsi="Century Gothic"/>
          <w:lang w:val="en-US"/>
        </w:rPr>
      </w:pPr>
      <w:r w:rsidRPr="00AA3D44">
        <w:rPr>
          <w:rFonts w:ascii="Century Gothic" w:hAnsi="Century Gothic"/>
          <w:lang w:val="en-US"/>
        </w:rPr>
        <w:t xml:space="preserve">Each owner will be able to sign a contract for </w:t>
      </w:r>
      <w:r w:rsidR="00205329" w:rsidRPr="00AA3D44">
        <w:rPr>
          <w:rFonts w:ascii="Century Gothic" w:hAnsi="Century Gothic"/>
          <w:lang w:val="en-US"/>
        </w:rPr>
        <w:t>a landline</w:t>
      </w:r>
      <w:r w:rsidRPr="00AA3D44">
        <w:rPr>
          <w:rFonts w:ascii="Century Gothic" w:hAnsi="Century Gothic"/>
          <w:lang w:val="en-US"/>
        </w:rPr>
        <w:t xml:space="preserve"> phone or internet service with any provider they choose.</w:t>
      </w:r>
    </w:p>
    <w:p w14:paraId="7B845ED8" w14:textId="77777777" w:rsidR="00243117" w:rsidRPr="00AA3D44" w:rsidRDefault="00243117" w:rsidP="00C02AAF">
      <w:pPr>
        <w:tabs>
          <w:tab w:val="num" w:pos="720"/>
        </w:tabs>
        <w:spacing w:line="276" w:lineRule="auto"/>
        <w:rPr>
          <w:rFonts w:ascii="Century Gothic" w:hAnsi="Century Gothic"/>
          <w:lang w:val="en-US"/>
        </w:rPr>
      </w:pPr>
    </w:p>
    <w:p w14:paraId="415EF051" w14:textId="77777777" w:rsidR="00243117" w:rsidRDefault="00C02AAF" w:rsidP="00C02AAF">
      <w:pPr>
        <w:spacing w:line="276" w:lineRule="auto"/>
        <w:rPr>
          <w:rFonts w:ascii="Century Gothic" w:hAnsi="Century Gothic"/>
          <w:b/>
          <w:bCs/>
          <w:lang w:val="en-US"/>
        </w:rPr>
      </w:pPr>
      <w:r w:rsidRPr="00C02AAF">
        <w:rPr>
          <w:rFonts w:ascii="Century Gothic" w:hAnsi="Century Gothic"/>
          <w:b/>
          <w:bCs/>
          <w:lang w:val="en-US"/>
        </w:rPr>
        <w:t>Camera</w:t>
      </w:r>
      <w:r>
        <w:rPr>
          <w:rFonts w:ascii="Century Gothic" w:hAnsi="Century Gothic"/>
          <w:b/>
          <w:bCs/>
          <w:lang w:val="en-US"/>
        </w:rPr>
        <w:t xml:space="preserve">/Security </w:t>
      </w:r>
      <w:r w:rsidRPr="00C02AAF">
        <w:rPr>
          <w:rFonts w:ascii="Century Gothic" w:hAnsi="Century Gothic"/>
          <w:b/>
          <w:bCs/>
          <w:lang w:val="en-US"/>
        </w:rPr>
        <w:t>System</w:t>
      </w:r>
    </w:p>
    <w:p w14:paraId="02533C6B" w14:textId="18902095" w:rsidR="00ED17FA" w:rsidRDefault="00C02AAF" w:rsidP="00C02AAF">
      <w:pPr>
        <w:spacing w:line="276" w:lineRule="auto"/>
        <w:rPr>
          <w:rFonts w:ascii="Century Gothic" w:hAnsi="Century Gothic"/>
        </w:rPr>
      </w:pPr>
      <w:r w:rsidRPr="00AA3D44">
        <w:rPr>
          <w:rFonts w:ascii="Century Gothic" w:hAnsi="Century Gothic"/>
          <w:lang w:val="en-US"/>
        </w:rPr>
        <w:t xml:space="preserve">The building will have shared </w:t>
      </w:r>
      <w:r w:rsidR="00205329">
        <w:rPr>
          <w:rFonts w:ascii="Century Gothic" w:hAnsi="Century Gothic"/>
          <w:lang w:val="en-US"/>
        </w:rPr>
        <w:t xml:space="preserve">security </w:t>
      </w:r>
      <w:r w:rsidRPr="00AA3D44">
        <w:rPr>
          <w:rFonts w:ascii="Century Gothic" w:hAnsi="Century Gothic"/>
          <w:lang w:val="en-US"/>
        </w:rPr>
        <w:t>cameras in the parking area and at the</w:t>
      </w:r>
      <w:r>
        <w:rPr>
          <w:rFonts w:ascii="Century Gothic" w:hAnsi="Century Gothic"/>
        </w:rPr>
        <w:t xml:space="preserve"> </w:t>
      </w:r>
      <w:r w:rsidRPr="00C02AAF">
        <w:rPr>
          <w:rFonts w:ascii="Century Gothic" w:hAnsi="Century Gothic"/>
        </w:rPr>
        <w:t>entrance of the building.</w:t>
      </w:r>
    </w:p>
    <w:p w14:paraId="0E5C5B7A" w14:textId="77777777" w:rsidR="00243117" w:rsidRPr="00AA3D44" w:rsidRDefault="00243117" w:rsidP="00C02AAF">
      <w:pPr>
        <w:spacing w:line="276" w:lineRule="auto"/>
        <w:rPr>
          <w:ins w:id="1972" w:author="info" w:date="2025-02-21T15:00:00Z"/>
          <w:rFonts w:ascii="Century Gothic" w:hAnsi="Century Gothic"/>
          <w:lang w:val="en-US"/>
          <w:rPrChange w:id="1973" w:author="info" w:date="2025-02-24T15:33:00Z" w16du:dateUtc="2025-02-24T13:33:00Z">
            <w:rPr>
              <w:ins w:id="1974" w:author="info" w:date="2025-02-21T15:00:00Z"/>
              <w:rFonts w:ascii="Century Gothic" w:hAnsi="Century Gothic"/>
              <w:b/>
              <w:bCs/>
              <w:u w:val="single"/>
              <w:lang w:val="el-GR"/>
            </w:rPr>
          </w:rPrChange>
        </w:rPr>
      </w:pPr>
    </w:p>
    <w:p w14:paraId="5FD86DD2" w14:textId="3DEE7A84" w:rsidR="0057796E" w:rsidRPr="00D26C6F" w:rsidRDefault="00D26C6F" w:rsidP="00C02AAF">
      <w:pPr>
        <w:spacing w:line="276" w:lineRule="auto"/>
        <w:rPr>
          <w:ins w:id="1975" w:author="info" w:date="2025-02-21T15:00:00Z" w16du:dateUtc="2025-02-21T13:00:00Z"/>
          <w:rFonts w:ascii="Century Gothic" w:hAnsi="Century Gothic"/>
          <w:lang w:val="en-US"/>
          <w:rPrChange w:id="1976" w:author="info" w:date="2025-02-24T15:33:00Z" w16du:dateUtc="2025-02-24T13:33:00Z">
            <w:rPr>
              <w:ins w:id="1977" w:author="info" w:date="2025-02-21T15:00:00Z" w16du:dateUtc="2025-02-21T13:00:00Z"/>
              <w:rFonts w:ascii="Century Gothic" w:hAnsi="Century Gothic"/>
              <w:b/>
              <w:bCs/>
              <w:u w:val="single"/>
            </w:rPr>
          </w:rPrChange>
        </w:rPr>
      </w:pPr>
      <w:r>
        <w:rPr>
          <w:noProof/>
        </w:rPr>
        <w:drawing>
          <wp:anchor distT="0" distB="0" distL="114300" distR="114300" simplePos="0" relativeHeight="251658240" behindDoc="0" locked="0" layoutInCell="1" allowOverlap="1" wp14:anchorId="3D085E95" wp14:editId="4E6560B3">
            <wp:simplePos x="0" y="0"/>
            <wp:positionH relativeFrom="margin">
              <wp:posOffset>236027</wp:posOffset>
            </wp:positionH>
            <wp:positionV relativeFrom="paragraph">
              <wp:posOffset>634973</wp:posOffset>
            </wp:positionV>
            <wp:extent cx="4377055" cy="4598670"/>
            <wp:effectExtent l="0" t="0" r="4445" b="0"/>
            <wp:wrapTopAndBottom/>
            <wp:docPr id="1389323468" name="Picture 1" descr="A table of data with numbers and a few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23468" name="Picture 1" descr="A table of data with numbers and a few black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377055" cy="4598670"/>
                    </a:xfrm>
                    <a:prstGeom prst="rect">
                      <a:avLst/>
                    </a:prstGeom>
                  </pic:spPr>
                </pic:pic>
              </a:graphicData>
            </a:graphic>
            <wp14:sizeRelH relativeFrom="margin">
              <wp14:pctWidth>0</wp14:pctWidth>
            </wp14:sizeRelH>
            <wp14:sizeRelV relativeFrom="margin">
              <wp14:pctHeight>0</wp14:pctHeight>
            </wp14:sizeRelV>
          </wp:anchor>
        </w:drawing>
      </w:r>
      <w:r w:rsidR="00C02AAF" w:rsidRPr="00C02AAF">
        <w:rPr>
          <w:rFonts w:ascii="Century Gothic" w:hAnsi="Century Gothic"/>
          <w:b/>
          <w:bCs/>
          <w:lang w:val="en-US"/>
        </w:rPr>
        <w:t>Photovoltaic System</w:t>
      </w:r>
      <w:r w:rsidR="00C02AAF" w:rsidRPr="00AA3D44">
        <w:rPr>
          <w:rFonts w:ascii="Century Gothic" w:hAnsi="Century Gothic"/>
          <w:lang w:val="en-US"/>
        </w:rPr>
        <w:br/>
      </w:r>
      <w:r w:rsidR="00C02AAF" w:rsidRPr="00B8698C">
        <w:rPr>
          <w:rFonts w:ascii="Century Gothic" w:hAnsi="Century Gothic"/>
          <w:lang w:val="en-US"/>
        </w:rPr>
        <w:t>The building will have the possibility for all apartments to install photovoltaic</w:t>
      </w:r>
      <w:r w:rsidR="00B8698C" w:rsidRPr="00B8698C">
        <w:rPr>
          <w:rFonts w:ascii="Century Gothic" w:hAnsi="Century Gothic"/>
          <w:lang w:val="en-US"/>
        </w:rPr>
        <w:t xml:space="preserve"> </w:t>
      </w:r>
      <w:r w:rsidR="00B8698C" w:rsidRPr="00B8698C">
        <w:rPr>
          <w:rFonts w:ascii="Century Gothic" w:hAnsi="Century Gothic"/>
          <w:lang w:val="en-US"/>
        </w:rPr>
        <w:t>(PV) systems</w:t>
      </w:r>
      <w:r w:rsidR="00B8698C" w:rsidRPr="00B8698C">
        <w:rPr>
          <w:rFonts w:ascii="Century Gothic" w:hAnsi="Century Gothic"/>
          <w:lang w:val="en-US"/>
        </w:rPr>
        <w:t>, as shown below</w:t>
      </w:r>
      <w:r w:rsidR="00C02AAF" w:rsidRPr="00B8698C">
        <w:rPr>
          <w:rFonts w:ascii="Century Gothic" w:hAnsi="Century Gothic"/>
          <w:lang w:val="en-US"/>
        </w:rPr>
        <w:t>.</w:t>
      </w:r>
    </w:p>
    <w:p w14:paraId="42074AE1" w14:textId="20C7BB0F" w:rsidR="00D2110A" w:rsidRPr="00A77F0E" w:rsidRDefault="00D2110A" w:rsidP="00CE194B">
      <w:pPr>
        <w:pStyle w:val="ListParagraph"/>
        <w:numPr>
          <w:ilvl w:val="0"/>
          <w:numId w:val="82"/>
        </w:numPr>
        <w:spacing w:line="276" w:lineRule="auto"/>
        <w:rPr>
          <w:ins w:id="1978" w:author="info" w:date="2025-02-12T11:06:00Z" w16du:dateUtc="2025-02-12T09:06:00Z"/>
          <w:rFonts w:ascii="Century Gothic" w:hAnsi="Century Gothic"/>
          <w:b/>
          <w:bCs/>
          <w:rPrChange w:id="1979" w:author="info" w:date="2025-02-12T11:18:00Z" w16du:dateUtc="2025-02-12T09:18:00Z">
            <w:rPr>
              <w:ins w:id="1980" w:author="info" w:date="2025-02-12T11:06:00Z" w16du:dateUtc="2025-02-12T09:06:00Z"/>
              <w:rFonts w:ascii="Century Gothic" w:hAnsi="Century Gothic"/>
              <w:b/>
              <w:bCs/>
              <w:sz w:val="20"/>
              <w:szCs w:val="20"/>
            </w:rPr>
          </w:rPrChange>
        </w:rPr>
        <w:pPrChange w:id="1981" w:author="info" w:date="2025-02-12T11:16:00Z" w16du:dateUtc="2025-02-12T09:16:00Z">
          <w:pPr/>
        </w:pPrChange>
      </w:pPr>
      <w:ins w:id="1982" w:author="info" w:date="2025-02-12T11:06:00Z" w16du:dateUtc="2025-02-12T09:06:00Z">
        <w:r w:rsidRPr="00A77F0E">
          <w:rPr>
            <w:rFonts w:ascii="Century Gothic" w:hAnsi="Century Gothic"/>
            <w:b/>
            <w:bCs/>
            <w:rPrChange w:id="1983" w:author="info" w:date="2025-02-12T11:18:00Z" w16du:dateUtc="2025-02-12T09:18:00Z">
              <w:rPr>
                <w:b/>
                <w:bCs/>
                <w:sz w:val="24"/>
                <w:szCs w:val="24"/>
                <w:lang w:val="en-US"/>
              </w:rPr>
            </w:rPrChange>
          </w:rPr>
          <w:lastRenderedPageBreak/>
          <w:t>Carpentry</w:t>
        </w:r>
      </w:ins>
    </w:p>
    <w:p w14:paraId="2CD0663E" w14:textId="77777777" w:rsidR="00D2110A" w:rsidRPr="00A77F0E" w:rsidRDefault="00D2110A">
      <w:pPr>
        <w:spacing w:line="276" w:lineRule="auto"/>
        <w:rPr>
          <w:ins w:id="1984" w:author="info" w:date="2025-02-12T11:07:00Z" w16du:dateUtc="2025-02-12T09:07:00Z"/>
          <w:rFonts w:ascii="Century Gothic" w:hAnsi="Century Gothic"/>
          <w:u w:val="single"/>
          <w:rPrChange w:id="1985" w:author="info" w:date="2025-02-12T11:18:00Z" w16du:dateUtc="2025-02-12T09:18:00Z">
            <w:rPr>
              <w:ins w:id="1986" w:author="info" w:date="2025-02-12T11:07:00Z" w16du:dateUtc="2025-02-12T09:07:00Z"/>
              <w:rFonts w:ascii="Century Gothic" w:hAnsi="Century Gothic"/>
              <w:sz w:val="20"/>
              <w:szCs w:val="20"/>
            </w:rPr>
          </w:rPrChange>
        </w:rPr>
        <w:pPrChange w:id="1987" w:author="info" w:date="2025-02-12T11:16:00Z" w16du:dateUtc="2025-02-12T09:16:00Z">
          <w:pPr>
            <w:suppressAutoHyphens w:val="0"/>
          </w:pPr>
        </w:pPrChange>
      </w:pPr>
      <w:ins w:id="1988" w:author="info" w:date="2025-02-12T11:07:00Z" w16du:dateUtc="2025-02-12T09:07:00Z">
        <w:r w:rsidRPr="00A77F0E">
          <w:rPr>
            <w:rFonts w:ascii="Century Gothic" w:hAnsi="Century Gothic"/>
            <w:u w:val="single"/>
            <w:rPrChange w:id="1989" w:author="info" w:date="2025-02-12T11:18:00Z" w16du:dateUtc="2025-02-12T09:18:00Z">
              <w:rPr>
                <w:rFonts w:ascii="Century Gothic" w:hAnsi="Century Gothic"/>
                <w:sz w:val="20"/>
                <w:szCs w:val="20"/>
                <w:u w:val="single"/>
              </w:rPr>
            </w:rPrChange>
          </w:rPr>
          <w:t>Kitchen:</w:t>
        </w:r>
      </w:ins>
    </w:p>
    <w:p w14:paraId="51EF1D75" w14:textId="1CD6296A" w:rsidR="00D2110A" w:rsidRPr="00284F4E" w:rsidRDefault="00D2110A">
      <w:pPr>
        <w:pStyle w:val="ListParagraph"/>
        <w:numPr>
          <w:ilvl w:val="0"/>
          <w:numId w:val="51"/>
        </w:numPr>
        <w:spacing w:line="276" w:lineRule="auto"/>
        <w:rPr>
          <w:ins w:id="1990" w:author="info" w:date="2025-02-12T11:07:00Z" w16du:dateUtc="2025-02-12T09:07:00Z"/>
          <w:rFonts w:ascii="Century Gothic" w:hAnsi="Century Gothic"/>
          <w:rPrChange w:id="1991" w:author="info" w:date="2025-02-12T12:45:00Z" w16du:dateUtc="2025-02-12T10:45:00Z">
            <w:rPr>
              <w:ins w:id="1992" w:author="info" w:date="2025-02-12T11:07:00Z" w16du:dateUtc="2025-02-12T09:07:00Z"/>
              <w:sz w:val="24"/>
              <w:szCs w:val="24"/>
              <w:lang w:val="en-US"/>
            </w:rPr>
          </w:rPrChange>
        </w:rPr>
        <w:pPrChange w:id="1993" w:author="info" w:date="2025-02-12T13:05:00Z" w16du:dateUtc="2025-02-12T11:05:00Z">
          <w:pPr/>
        </w:pPrChange>
      </w:pPr>
      <w:ins w:id="1994" w:author="info" w:date="2025-02-12T11:07:00Z" w16du:dateUtc="2025-02-12T09:07:00Z">
        <w:r w:rsidRPr="00284F4E">
          <w:rPr>
            <w:rFonts w:ascii="Century Gothic" w:hAnsi="Century Gothic"/>
            <w:rPrChange w:id="1995" w:author="info" w:date="2025-02-12T12:45:00Z" w16du:dateUtc="2025-02-12T10:45:00Z">
              <w:rPr>
                <w:sz w:val="24"/>
                <w:szCs w:val="24"/>
                <w:lang w:val="en-US"/>
              </w:rPr>
            </w:rPrChange>
          </w:rPr>
          <w:t xml:space="preserve">Kitchen will be laminate melamine – </w:t>
        </w:r>
        <w:r w:rsidRPr="00D2110A">
          <w:rPr>
            <w:rFonts w:ascii="Century Gothic" w:hAnsi="Century Gothic"/>
            <w:highlight w:val="yellow"/>
            <w:rPrChange w:id="1996" w:author="info" w:date="2025-02-12T12:45:00Z" w16du:dateUtc="2025-02-12T10:45:00Z">
              <w:rPr>
                <w:sz w:val="24"/>
                <w:szCs w:val="24"/>
                <w:lang w:val="en-US"/>
              </w:rPr>
            </w:rPrChange>
          </w:rPr>
          <w:t>€250/</w:t>
        </w:r>
      </w:ins>
      <w:proofErr w:type="spellStart"/>
      <w:r w:rsidR="009871F8">
        <w:rPr>
          <w:rFonts w:ascii="Century Gothic" w:hAnsi="Century Gothic"/>
          <w:highlight w:val="yellow"/>
        </w:rPr>
        <w:t>l.</w:t>
      </w:r>
      <w:ins w:id="1997" w:author="info" w:date="2025-02-12T11:07:00Z" w16du:dateUtc="2025-02-12T09:07:00Z">
        <w:r w:rsidRPr="00D2110A">
          <w:rPr>
            <w:rFonts w:ascii="Century Gothic" w:hAnsi="Century Gothic"/>
            <w:highlight w:val="yellow"/>
            <w:rPrChange w:id="1998" w:author="info" w:date="2025-02-12T12:45:00Z" w16du:dateUtc="2025-02-12T10:45:00Z">
              <w:rPr>
                <w:sz w:val="24"/>
                <w:szCs w:val="24"/>
                <w:lang w:val="en-US"/>
              </w:rPr>
            </w:rPrChange>
          </w:rPr>
          <w:t>m</w:t>
        </w:r>
      </w:ins>
      <w:proofErr w:type="spellEnd"/>
      <w:r w:rsidR="009871F8">
        <w:rPr>
          <w:rFonts w:ascii="Century Gothic" w:hAnsi="Century Gothic"/>
        </w:rPr>
        <w:t>.</w:t>
      </w:r>
      <w:ins w:id="1999" w:author="info" w:date="2025-02-12T11:07:00Z" w16du:dateUtc="2025-02-12T09:07:00Z">
        <w:r w:rsidRPr="00284F4E">
          <w:rPr>
            <w:rFonts w:ascii="Century Gothic" w:hAnsi="Century Gothic"/>
            <w:rPrChange w:id="2000" w:author="info" w:date="2025-02-12T12:45:00Z" w16du:dateUtc="2025-02-12T10:45:00Z">
              <w:rPr>
                <w:sz w:val="24"/>
                <w:szCs w:val="24"/>
                <w:lang w:val="en-US"/>
              </w:rPr>
            </w:rPrChange>
          </w:rPr>
          <w:t xml:space="preserve"> in colour chosen by the </w:t>
        </w:r>
      </w:ins>
      <w:r w:rsidR="009871F8">
        <w:rPr>
          <w:rFonts w:ascii="Century Gothic" w:hAnsi="Century Gothic"/>
        </w:rPr>
        <w:t>architect or the pu</w:t>
      </w:r>
      <w:ins w:id="2001" w:author="info" w:date="2025-02-12T11:07:00Z" w16du:dateUtc="2025-02-12T09:07:00Z">
        <w:r w:rsidRPr="00284F4E">
          <w:rPr>
            <w:rFonts w:ascii="Century Gothic" w:hAnsi="Century Gothic"/>
            <w:rPrChange w:id="2002" w:author="info" w:date="2025-02-12T12:45:00Z" w16du:dateUtc="2025-02-12T10:45:00Z">
              <w:rPr>
                <w:sz w:val="24"/>
                <w:szCs w:val="24"/>
                <w:lang w:val="en-US"/>
              </w:rPr>
            </w:rPrChange>
          </w:rPr>
          <w:t xml:space="preserve">rchaser </w:t>
        </w:r>
      </w:ins>
      <w:r w:rsidR="009871F8" w:rsidRPr="00584BF2">
        <w:rPr>
          <w:rFonts w:ascii="Century Gothic" w:hAnsi="Century Gothic"/>
        </w:rPr>
        <w:t xml:space="preserve">at an early stage so it does not affect the progress of the </w:t>
      </w:r>
      <w:r w:rsidR="009871F8">
        <w:rPr>
          <w:rFonts w:ascii="Century Gothic" w:hAnsi="Century Gothic"/>
        </w:rPr>
        <w:t>b</w:t>
      </w:r>
      <w:r w:rsidR="009871F8" w:rsidRPr="00584BF2">
        <w:rPr>
          <w:rFonts w:ascii="Century Gothic" w:hAnsi="Century Gothic"/>
        </w:rPr>
        <w:t>uilding</w:t>
      </w:r>
      <w:ins w:id="2003" w:author="info" w:date="2025-02-12T11:07:00Z" w16du:dateUtc="2025-02-12T09:07:00Z">
        <w:r w:rsidRPr="00284F4E">
          <w:rPr>
            <w:rFonts w:ascii="Century Gothic" w:hAnsi="Century Gothic"/>
            <w:rPrChange w:id="2004" w:author="info" w:date="2025-02-12T12:45:00Z" w16du:dateUtc="2025-02-12T10:45:00Z">
              <w:rPr>
                <w:sz w:val="24"/>
                <w:szCs w:val="24"/>
                <w:lang w:val="en-US"/>
              </w:rPr>
            </w:rPrChange>
          </w:rPr>
          <w:t xml:space="preserve">. </w:t>
        </w:r>
      </w:ins>
    </w:p>
    <w:p w14:paraId="5D49EF8A" w14:textId="7EC2F718" w:rsidR="00D2110A" w:rsidRPr="00284F4E" w:rsidRDefault="00D2110A">
      <w:pPr>
        <w:pStyle w:val="ListParagraph"/>
        <w:numPr>
          <w:ilvl w:val="0"/>
          <w:numId w:val="51"/>
        </w:numPr>
        <w:spacing w:line="276" w:lineRule="auto"/>
        <w:rPr>
          <w:ins w:id="2005" w:author="info" w:date="2025-02-12T11:20:00Z" w16du:dateUtc="2025-02-12T09:20:00Z"/>
          <w:rFonts w:ascii="Century Gothic" w:hAnsi="Century Gothic"/>
          <w:rPrChange w:id="2006" w:author="info" w:date="2025-02-12T12:45:00Z" w16du:dateUtc="2025-02-12T10:45:00Z">
            <w:rPr>
              <w:ins w:id="2007" w:author="info" w:date="2025-02-12T11:20:00Z" w16du:dateUtc="2025-02-12T09:20:00Z"/>
              <w:sz w:val="24"/>
              <w:szCs w:val="24"/>
              <w:lang w:val="en-US"/>
            </w:rPr>
          </w:rPrChange>
        </w:rPr>
        <w:pPrChange w:id="2008" w:author="info" w:date="2025-02-12T13:05:00Z" w16du:dateUtc="2025-02-12T11:05:00Z">
          <w:pPr/>
        </w:pPrChange>
      </w:pPr>
      <w:ins w:id="2009" w:author="info" w:date="2025-02-12T11:21:00Z" w16du:dateUtc="2025-02-12T09:21:00Z">
        <w:r w:rsidRPr="00284F4E">
          <w:rPr>
            <w:rFonts w:ascii="Century Gothic" w:hAnsi="Century Gothic"/>
            <w:rPrChange w:id="2010" w:author="info" w:date="2025-02-12T12:45:00Z" w16du:dateUtc="2025-02-12T10:45:00Z">
              <w:rPr/>
            </w:rPrChange>
          </w:rPr>
          <w:t>K</w:t>
        </w:r>
      </w:ins>
      <w:ins w:id="2011" w:author="info" w:date="2025-02-12T11:20:00Z" w16du:dateUtc="2025-02-12T09:20:00Z">
        <w:r w:rsidRPr="00284F4E">
          <w:rPr>
            <w:rFonts w:ascii="Century Gothic" w:hAnsi="Century Gothic"/>
            <w:rPrChange w:id="2012" w:author="info" w:date="2025-02-12T12:45:00Z" w16du:dateUtc="2025-02-12T10:45:00Z">
              <w:rPr>
                <w:sz w:val="24"/>
                <w:szCs w:val="24"/>
                <w:lang w:val="en-US"/>
              </w:rPr>
            </w:rPrChange>
          </w:rPr>
          <w:t>itchen worktop</w:t>
        </w:r>
      </w:ins>
      <w:r w:rsidR="009871F8">
        <w:rPr>
          <w:rFonts w:ascii="Century Gothic" w:hAnsi="Century Gothic"/>
        </w:rPr>
        <w:t xml:space="preserve"> and backsplash</w:t>
      </w:r>
      <w:ins w:id="2013" w:author="info" w:date="2025-02-12T11:20:00Z" w16du:dateUtc="2025-02-12T09:20:00Z">
        <w:r w:rsidRPr="00284F4E">
          <w:rPr>
            <w:rFonts w:ascii="Century Gothic" w:hAnsi="Century Gothic"/>
            <w:rPrChange w:id="2014" w:author="info" w:date="2025-02-12T12:45:00Z" w16du:dateUtc="2025-02-12T10:45:00Z">
              <w:rPr>
                <w:sz w:val="24"/>
                <w:szCs w:val="24"/>
                <w:lang w:val="en-US"/>
              </w:rPr>
            </w:rPrChange>
          </w:rPr>
          <w:t xml:space="preserve"> will be of granite</w:t>
        </w:r>
      </w:ins>
      <w:r w:rsidR="009871F8">
        <w:rPr>
          <w:rFonts w:ascii="Century Gothic" w:hAnsi="Century Gothic"/>
        </w:rPr>
        <w:t xml:space="preserve"> or porcelain</w:t>
      </w:r>
      <w:ins w:id="2015" w:author="info" w:date="2025-02-12T11:20:00Z" w16du:dateUtc="2025-02-12T09:20:00Z">
        <w:r w:rsidRPr="00284F4E">
          <w:rPr>
            <w:rFonts w:ascii="Century Gothic" w:hAnsi="Century Gothic"/>
            <w:rPrChange w:id="2016" w:author="info" w:date="2025-02-12T12:45:00Z" w16du:dateUtc="2025-02-12T10:45:00Z">
              <w:rPr>
                <w:sz w:val="24"/>
                <w:szCs w:val="24"/>
                <w:lang w:val="en-US"/>
              </w:rPr>
            </w:rPrChange>
          </w:rPr>
          <w:t xml:space="preserve"> at </w:t>
        </w:r>
        <w:r w:rsidRPr="00D2110A">
          <w:rPr>
            <w:rFonts w:ascii="Century Gothic" w:hAnsi="Century Gothic"/>
            <w:highlight w:val="yellow"/>
            <w:rPrChange w:id="2017" w:author="info" w:date="2025-02-12T12:45:00Z" w16du:dateUtc="2025-02-12T10:45:00Z">
              <w:rPr>
                <w:sz w:val="24"/>
                <w:szCs w:val="24"/>
                <w:lang w:val="en-US"/>
              </w:rPr>
            </w:rPrChange>
          </w:rPr>
          <w:t>€150/</w:t>
        </w:r>
      </w:ins>
      <w:proofErr w:type="spellStart"/>
      <w:r w:rsidR="009871F8">
        <w:rPr>
          <w:rFonts w:ascii="Century Gothic" w:hAnsi="Century Gothic"/>
          <w:highlight w:val="yellow"/>
        </w:rPr>
        <w:t>l.</w:t>
      </w:r>
      <w:ins w:id="2018" w:author="info" w:date="2025-02-12T11:20:00Z" w16du:dateUtc="2025-02-12T09:20:00Z">
        <w:r w:rsidRPr="00D2110A">
          <w:rPr>
            <w:rFonts w:ascii="Century Gothic" w:hAnsi="Century Gothic"/>
            <w:highlight w:val="yellow"/>
            <w:rPrChange w:id="2019" w:author="info" w:date="2025-02-12T12:45:00Z" w16du:dateUtc="2025-02-12T10:45:00Z">
              <w:rPr>
                <w:sz w:val="24"/>
                <w:szCs w:val="24"/>
                <w:lang w:val="en-US"/>
              </w:rPr>
            </w:rPrChange>
          </w:rPr>
          <w:t>m</w:t>
        </w:r>
      </w:ins>
      <w:proofErr w:type="spellEnd"/>
      <w:r w:rsidR="009871F8">
        <w:rPr>
          <w:rFonts w:ascii="Century Gothic" w:hAnsi="Century Gothic"/>
          <w:highlight w:val="yellow"/>
        </w:rPr>
        <w:t>.</w:t>
      </w:r>
      <w:ins w:id="2020" w:author="info" w:date="2025-02-12T11:20:00Z" w16du:dateUtc="2025-02-12T09:20:00Z">
        <w:r w:rsidRPr="00D2110A">
          <w:rPr>
            <w:rFonts w:ascii="Century Gothic" w:hAnsi="Century Gothic"/>
            <w:highlight w:val="yellow"/>
            <w:rPrChange w:id="2021" w:author="info" w:date="2025-02-12T12:45:00Z" w16du:dateUtc="2025-02-12T10:45:00Z">
              <w:rPr>
                <w:sz w:val="24"/>
                <w:szCs w:val="24"/>
                <w:lang w:val="en-US"/>
              </w:rPr>
            </w:rPrChange>
          </w:rPr>
          <w:t xml:space="preserve"> i</w:t>
        </w:r>
        <w:r w:rsidRPr="00284F4E">
          <w:rPr>
            <w:rFonts w:ascii="Century Gothic" w:hAnsi="Century Gothic"/>
            <w:rPrChange w:id="2022" w:author="info" w:date="2025-02-12T12:45:00Z" w16du:dateUtc="2025-02-12T10:45:00Z">
              <w:rPr>
                <w:sz w:val="24"/>
                <w:szCs w:val="24"/>
                <w:lang w:val="en-US"/>
              </w:rPr>
            </w:rPrChange>
          </w:rPr>
          <w:t xml:space="preserve">n colour chosen by the </w:t>
        </w:r>
      </w:ins>
      <w:r w:rsidR="009871F8">
        <w:rPr>
          <w:rFonts w:ascii="Century Gothic" w:hAnsi="Century Gothic"/>
        </w:rPr>
        <w:t>architect or the purchaser</w:t>
      </w:r>
      <w:r w:rsidR="009871F8" w:rsidRPr="009871F8">
        <w:rPr>
          <w:rFonts w:ascii="Century Gothic" w:hAnsi="Century Gothic"/>
        </w:rPr>
        <w:t xml:space="preserve"> </w:t>
      </w:r>
      <w:r w:rsidR="009871F8" w:rsidRPr="00584BF2">
        <w:rPr>
          <w:rFonts w:ascii="Century Gothic" w:hAnsi="Century Gothic"/>
        </w:rPr>
        <w:t xml:space="preserve">at an early stage so it does not affect the progress of the </w:t>
      </w:r>
      <w:r w:rsidR="009871F8">
        <w:rPr>
          <w:rFonts w:ascii="Century Gothic" w:hAnsi="Century Gothic"/>
        </w:rPr>
        <w:t>b</w:t>
      </w:r>
      <w:r w:rsidR="009871F8" w:rsidRPr="00584BF2">
        <w:rPr>
          <w:rFonts w:ascii="Century Gothic" w:hAnsi="Century Gothic"/>
        </w:rPr>
        <w:t>uilding</w:t>
      </w:r>
      <w:ins w:id="2023" w:author="info" w:date="2025-02-12T11:20:00Z" w16du:dateUtc="2025-02-12T09:20:00Z">
        <w:r w:rsidRPr="00284F4E">
          <w:rPr>
            <w:rFonts w:ascii="Century Gothic" w:hAnsi="Century Gothic"/>
            <w:rPrChange w:id="2024" w:author="info" w:date="2025-02-12T12:45:00Z" w16du:dateUtc="2025-02-12T10:45:00Z">
              <w:rPr/>
            </w:rPrChange>
          </w:rPr>
          <w:t>.</w:t>
        </w:r>
      </w:ins>
    </w:p>
    <w:p w14:paraId="78775965" w14:textId="77777777" w:rsidR="00D2110A" w:rsidRPr="00284F4E" w:rsidRDefault="00D2110A">
      <w:pPr>
        <w:pStyle w:val="ListParagraph"/>
        <w:numPr>
          <w:ilvl w:val="0"/>
          <w:numId w:val="51"/>
        </w:numPr>
        <w:spacing w:line="276" w:lineRule="auto"/>
        <w:rPr>
          <w:ins w:id="2025" w:author="info" w:date="2025-02-12T11:20:00Z" w16du:dateUtc="2025-02-12T09:20:00Z"/>
          <w:rFonts w:ascii="Century Gothic" w:hAnsi="Century Gothic"/>
          <w:rPrChange w:id="2026" w:author="info" w:date="2025-02-12T12:45:00Z" w16du:dateUtc="2025-02-12T10:45:00Z">
            <w:rPr>
              <w:ins w:id="2027" w:author="info" w:date="2025-02-12T11:20:00Z" w16du:dateUtc="2025-02-12T09:20:00Z"/>
              <w:sz w:val="24"/>
              <w:szCs w:val="24"/>
              <w:lang w:val="en-US"/>
            </w:rPr>
          </w:rPrChange>
        </w:rPr>
        <w:pPrChange w:id="2028" w:author="info" w:date="2025-02-12T13:05:00Z" w16du:dateUtc="2025-02-12T11:05:00Z">
          <w:pPr/>
        </w:pPrChange>
      </w:pPr>
      <w:ins w:id="2029" w:author="info" w:date="2025-02-12T11:20:00Z" w16du:dateUtc="2025-02-12T09:20:00Z">
        <w:r w:rsidRPr="00284F4E">
          <w:rPr>
            <w:rFonts w:ascii="Century Gothic" w:hAnsi="Century Gothic"/>
            <w:rPrChange w:id="2030" w:author="info" w:date="2025-02-12T12:45:00Z" w16du:dateUtc="2025-02-12T10:45:00Z">
              <w:rPr>
                <w:sz w:val="24"/>
                <w:szCs w:val="24"/>
                <w:lang w:val="en-US"/>
              </w:rPr>
            </w:rPrChange>
          </w:rPr>
          <w:t>All kitchen mechanisms will be soft close.</w:t>
        </w:r>
      </w:ins>
    </w:p>
    <w:p w14:paraId="15AD76D9" w14:textId="338562AB" w:rsidR="00D2110A" w:rsidRPr="00284F4E" w:rsidRDefault="00D2110A">
      <w:pPr>
        <w:pStyle w:val="ListParagraph"/>
        <w:numPr>
          <w:ilvl w:val="0"/>
          <w:numId w:val="51"/>
        </w:numPr>
        <w:spacing w:line="276" w:lineRule="auto"/>
        <w:rPr>
          <w:ins w:id="2031" w:author="info" w:date="2025-02-12T11:28:00Z" w16du:dateUtc="2025-02-12T09:28:00Z"/>
          <w:rFonts w:ascii="Century Gothic" w:hAnsi="Century Gothic"/>
          <w:rPrChange w:id="2032" w:author="info" w:date="2025-02-12T12:45:00Z" w16du:dateUtc="2025-02-12T10:45:00Z">
            <w:rPr>
              <w:ins w:id="2033" w:author="info" w:date="2025-02-12T11:28:00Z" w16du:dateUtc="2025-02-12T09:28:00Z"/>
            </w:rPr>
          </w:rPrChange>
        </w:rPr>
        <w:pPrChange w:id="2034" w:author="info" w:date="2025-02-12T13:05:00Z" w16du:dateUtc="2025-02-12T11:05:00Z">
          <w:pPr/>
        </w:pPrChange>
      </w:pPr>
      <w:ins w:id="2035" w:author="info" w:date="2025-02-12T11:22:00Z" w16du:dateUtc="2025-02-12T09:22:00Z">
        <w:r w:rsidRPr="00284F4E">
          <w:rPr>
            <w:rFonts w:ascii="Century Gothic" w:hAnsi="Century Gothic"/>
            <w:rPrChange w:id="2036" w:author="info" w:date="2025-02-12T12:45:00Z" w16du:dateUtc="2025-02-12T10:45:00Z">
              <w:rPr/>
            </w:rPrChange>
          </w:rPr>
          <w:t>Kitchen</w:t>
        </w:r>
      </w:ins>
      <w:ins w:id="2037" w:author="info" w:date="2025-02-12T11:20:00Z" w16du:dateUtc="2025-02-12T09:20:00Z">
        <w:r w:rsidRPr="00284F4E">
          <w:rPr>
            <w:rFonts w:ascii="Century Gothic" w:hAnsi="Century Gothic"/>
            <w:rPrChange w:id="2038" w:author="info" w:date="2025-02-12T12:45:00Z" w16du:dateUtc="2025-02-12T10:45:00Z">
              <w:rPr>
                <w:sz w:val="24"/>
                <w:szCs w:val="24"/>
                <w:lang w:val="en-US"/>
              </w:rPr>
            </w:rPrChange>
          </w:rPr>
          <w:t xml:space="preserve"> sink will </w:t>
        </w:r>
      </w:ins>
      <w:r w:rsidR="009871F8">
        <w:rPr>
          <w:rFonts w:ascii="Century Gothic" w:hAnsi="Century Gothic"/>
        </w:rPr>
        <w:t>be</w:t>
      </w:r>
      <w:ins w:id="2039" w:author="info" w:date="2025-02-12T11:20:00Z" w16du:dateUtc="2025-02-12T09:20:00Z">
        <w:r w:rsidRPr="00284F4E">
          <w:rPr>
            <w:rFonts w:ascii="Century Gothic" w:hAnsi="Century Gothic"/>
            <w:rPrChange w:id="2040" w:author="info" w:date="2025-02-12T12:45:00Z" w16du:dateUtc="2025-02-12T10:45:00Z">
              <w:rPr>
                <w:sz w:val="24"/>
                <w:szCs w:val="24"/>
                <w:lang w:val="en-US"/>
              </w:rPr>
            </w:rPrChange>
          </w:rPr>
          <w:t xml:space="preserve"> of a stainless-steel single bowl.</w:t>
        </w:r>
      </w:ins>
    </w:p>
    <w:p w14:paraId="3AB51FC0" w14:textId="77777777" w:rsidR="00D2110A" w:rsidRPr="009D7E59" w:rsidRDefault="00D2110A">
      <w:pPr>
        <w:spacing w:line="276" w:lineRule="auto"/>
        <w:rPr>
          <w:ins w:id="2041" w:author="info" w:date="2025-02-12T11:06:00Z" w16du:dateUtc="2025-02-12T09:06:00Z"/>
          <w:rFonts w:ascii="Century Gothic" w:hAnsi="Century Gothic"/>
          <w:rPrChange w:id="2042" w:author="info" w:date="2025-02-12T11:23:00Z" w16du:dateUtc="2025-02-12T09:23:00Z">
            <w:rPr>
              <w:ins w:id="2043" w:author="info" w:date="2025-02-12T11:06:00Z" w16du:dateUtc="2025-02-12T09:06:00Z"/>
              <w:sz w:val="24"/>
              <w:szCs w:val="24"/>
              <w:u w:val="single"/>
              <w:lang w:val="en-US"/>
            </w:rPr>
          </w:rPrChange>
        </w:rPr>
        <w:pPrChange w:id="2044" w:author="info" w:date="2025-02-12T11:23:00Z" w16du:dateUtc="2025-02-12T09:23:00Z">
          <w:pPr>
            <w:pStyle w:val="ListParagraph"/>
            <w:numPr>
              <w:ilvl w:val="1"/>
              <w:numId w:val="33"/>
            </w:numPr>
            <w:spacing w:after="0"/>
            <w:ind w:left="420" w:hanging="420"/>
          </w:pPr>
        </w:pPrChange>
      </w:pPr>
    </w:p>
    <w:p w14:paraId="518FD613" w14:textId="77777777" w:rsidR="00D2110A" w:rsidRDefault="00D2110A" w:rsidP="00C02AAF">
      <w:pPr>
        <w:spacing w:line="276" w:lineRule="auto"/>
        <w:rPr>
          <w:ins w:id="2045" w:author="info" w:date="2025-02-12T11:22:00Z" w16du:dateUtc="2025-02-12T09:22:00Z"/>
          <w:rFonts w:ascii="Century Gothic" w:hAnsi="Century Gothic"/>
          <w:u w:val="single"/>
        </w:rPr>
      </w:pPr>
      <w:ins w:id="2046" w:author="info" w:date="2025-02-12T11:21:00Z" w16du:dateUtc="2025-02-12T09:21:00Z">
        <w:r w:rsidRPr="00A77F0E">
          <w:rPr>
            <w:rFonts w:ascii="Century Gothic" w:hAnsi="Century Gothic"/>
            <w:u w:val="single"/>
            <w:rPrChange w:id="2047" w:author="info" w:date="2025-02-12T11:22:00Z" w16du:dateUtc="2025-02-12T09:22:00Z">
              <w:rPr>
                <w:sz w:val="24"/>
                <w:szCs w:val="24"/>
                <w:u w:val="single"/>
                <w:lang w:val="en-US"/>
              </w:rPr>
            </w:rPrChange>
          </w:rPr>
          <w:t>Wardrobes</w:t>
        </w:r>
      </w:ins>
      <w:ins w:id="2048" w:author="info" w:date="2025-02-12T11:24:00Z" w16du:dateUtc="2025-02-12T09:24:00Z">
        <w:r>
          <w:rPr>
            <w:rFonts w:ascii="Century Gothic" w:hAnsi="Century Gothic"/>
            <w:u w:val="single"/>
          </w:rPr>
          <w:t>:</w:t>
        </w:r>
      </w:ins>
    </w:p>
    <w:p w14:paraId="16148221" w14:textId="3884EA30" w:rsidR="00D2110A" w:rsidRDefault="00D2110A" w:rsidP="00C02AAF">
      <w:pPr>
        <w:spacing w:line="276" w:lineRule="auto"/>
        <w:rPr>
          <w:ins w:id="2049" w:author="info" w:date="2025-02-12T11:23:00Z" w16du:dateUtc="2025-02-12T09:23:00Z"/>
          <w:rFonts w:ascii="Century Gothic" w:hAnsi="Century Gothic"/>
        </w:rPr>
      </w:pPr>
      <w:ins w:id="2050" w:author="info" w:date="2025-02-12T11:22:00Z" w16du:dateUtc="2025-02-12T09:22:00Z">
        <w:r w:rsidRPr="009D7E59">
          <w:rPr>
            <w:rFonts w:ascii="Century Gothic" w:hAnsi="Century Gothic"/>
            <w:rPrChange w:id="2051" w:author="info" w:date="2025-02-12T11:22:00Z" w16du:dateUtc="2025-02-12T09:22:00Z">
              <w:rPr>
                <w:sz w:val="24"/>
                <w:szCs w:val="24"/>
                <w:lang w:val="en-US"/>
              </w:rPr>
            </w:rPrChange>
          </w:rPr>
          <w:t xml:space="preserve">All wardrobes will be laminated </w:t>
        </w:r>
        <w:r w:rsidRPr="00D2110A">
          <w:rPr>
            <w:rFonts w:ascii="Century Gothic" w:hAnsi="Century Gothic"/>
            <w:highlight w:val="yellow"/>
            <w:rPrChange w:id="2052" w:author="info" w:date="2025-02-12T11:22:00Z" w16du:dateUtc="2025-02-12T09:22:00Z">
              <w:rPr>
                <w:sz w:val="24"/>
                <w:szCs w:val="24"/>
                <w:lang w:val="en-US"/>
              </w:rPr>
            </w:rPrChange>
          </w:rPr>
          <w:t>– €180</w:t>
        </w:r>
      </w:ins>
      <w:ins w:id="2053" w:author="info" w:date="2025-02-12T13:04:00Z" w16du:dateUtc="2025-02-12T11:04:00Z">
        <w:r w:rsidRPr="00D2110A">
          <w:rPr>
            <w:rFonts w:ascii="Century Gothic" w:hAnsi="Century Gothic"/>
            <w:highlight w:val="yellow"/>
          </w:rPr>
          <w:t>/</w:t>
        </w:r>
      </w:ins>
      <w:proofErr w:type="spellStart"/>
      <w:r w:rsidR="009871F8">
        <w:rPr>
          <w:rFonts w:ascii="Century Gothic" w:hAnsi="Century Gothic"/>
          <w:highlight w:val="yellow"/>
        </w:rPr>
        <w:t>l.</w:t>
      </w:r>
      <w:ins w:id="2054" w:author="info" w:date="2025-02-12T13:04:00Z" w16du:dateUtc="2025-02-12T11:04:00Z">
        <w:r w:rsidRPr="00D2110A">
          <w:rPr>
            <w:rFonts w:ascii="Century Gothic" w:hAnsi="Century Gothic"/>
            <w:highlight w:val="yellow"/>
          </w:rPr>
          <w:t>m</w:t>
        </w:r>
      </w:ins>
      <w:proofErr w:type="spellEnd"/>
      <w:r w:rsidR="009871F8">
        <w:rPr>
          <w:rFonts w:ascii="Century Gothic" w:hAnsi="Century Gothic"/>
        </w:rPr>
        <w:t>.</w:t>
      </w:r>
      <w:ins w:id="2055" w:author="info" w:date="2025-02-12T13:04:00Z" w16du:dateUtc="2025-02-12T11:04:00Z">
        <w:r w:rsidRPr="0005077B">
          <w:rPr>
            <w:rFonts w:ascii="Century Gothic" w:hAnsi="Century Gothic"/>
          </w:rPr>
          <w:t xml:space="preserve"> </w:t>
        </w:r>
      </w:ins>
      <w:ins w:id="2056" w:author="info" w:date="2025-02-12T11:22:00Z" w16du:dateUtc="2025-02-12T09:22:00Z">
        <w:r w:rsidRPr="009D7E59">
          <w:rPr>
            <w:rFonts w:ascii="Century Gothic" w:hAnsi="Century Gothic"/>
            <w:rPrChange w:id="2057" w:author="info" w:date="2025-02-12T11:22:00Z" w16du:dateUtc="2025-02-12T09:22:00Z">
              <w:rPr>
                <w:sz w:val="24"/>
                <w:szCs w:val="24"/>
                <w:lang w:val="en-US"/>
              </w:rPr>
            </w:rPrChange>
          </w:rPr>
          <w:t xml:space="preserve">with dimensions according to the architectural </w:t>
        </w:r>
      </w:ins>
      <w:ins w:id="2058" w:author="info" w:date="2025-02-12T11:23:00Z" w16du:dateUtc="2025-02-12T09:23:00Z">
        <w:r w:rsidRPr="009D7E59">
          <w:rPr>
            <w:rFonts w:ascii="Century Gothic" w:hAnsi="Century Gothic"/>
          </w:rPr>
          <w:t>drawings,</w:t>
        </w:r>
        <w:r>
          <w:rPr>
            <w:rFonts w:ascii="Century Gothic" w:hAnsi="Century Gothic"/>
          </w:rPr>
          <w:t xml:space="preserve"> </w:t>
        </w:r>
        <w:r w:rsidRPr="009D7E59">
          <w:rPr>
            <w:rFonts w:ascii="Century Gothic" w:hAnsi="Century Gothic"/>
          </w:rPr>
          <w:t>in</w:t>
        </w:r>
      </w:ins>
      <w:ins w:id="2059" w:author="info" w:date="2025-02-12T11:22:00Z" w16du:dateUtc="2025-02-12T09:22:00Z">
        <w:r w:rsidRPr="009D7E59">
          <w:rPr>
            <w:rFonts w:ascii="Century Gothic" w:hAnsi="Century Gothic"/>
            <w:rPrChange w:id="2060" w:author="info" w:date="2025-02-12T11:22:00Z" w16du:dateUtc="2025-02-12T09:22:00Z">
              <w:rPr>
                <w:sz w:val="24"/>
                <w:szCs w:val="24"/>
                <w:lang w:val="en-US"/>
              </w:rPr>
            </w:rPrChange>
          </w:rPr>
          <w:t xml:space="preserve"> colour chosen by the </w:t>
        </w:r>
      </w:ins>
      <w:r w:rsidR="009871F8">
        <w:rPr>
          <w:rFonts w:ascii="Century Gothic" w:hAnsi="Century Gothic"/>
        </w:rPr>
        <w:t>architect or the purchaser</w:t>
      </w:r>
      <w:r w:rsidR="009871F8" w:rsidRPr="009871F8">
        <w:rPr>
          <w:rFonts w:ascii="Century Gothic" w:hAnsi="Century Gothic"/>
        </w:rPr>
        <w:t xml:space="preserve"> </w:t>
      </w:r>
      <w:r w:rsidR="009871F8" w:rsidRPr="00584BF2">
        <w:rPr>
          <w:rFonts w:ascii="Century Gothic" w:hAnsi="Century Gothic"/>
        </w:rPr>
        <w:t xml:space="preserve">at an early stage so it does not affect the progress of the </w:t>
      </w:r>
      <w:r w:rsidR="009871F8">
        <w:rPr>
          <w:rFonts w:ascii="Century Gothic" w:hAnsi="Century Gothic"/>
        </w:rPr>
        <w:t>b</w:t>
      </w:r>
      <w:r w:rsidR="009871F8" w:rsidRPr="00584BF2">
        <w:rPr>
          <w:rFonts w:ascii="Century Gothic" w:hAnsi="Century Gothic"/>
        </w:rPr>
        <w:t>uilding</w:t>
      </w:r>
      <w:ins w:id="2061" w:author="info" w:date="2025-02-12T11:22:00Z" w16du:dateUtc="2025-02-12T09:22:00Z">
        <w:r w:rsidRPr="009D7E59">
          <w:rPr>
            <w:rFonts w:ascii="Century Gothic" w:hAnsi="Century Gothic"/>
            <w:rPrChange w:id="2062" w:author="info" w:date="2025-02-12T11:22:00Z" w16du:dateUtc="2025-02-12T09:22:00Z">
              <w:rPr>
                <w:sz w:val="24"/>
                <w:szCs w:val="24"/>
                <w:lang w:val="en-US"/>
              </w:rPr>
            </w:rPrChange>
          </w:rPr>
          <w:t>.</w:t>
        </w:r>
      </w:ins>
    </w:p>
    <w:p w14:paraId="2BD0DCB1" w14:textId="77777777" w:rsidR="00D2110A" w:rsidRDefault="00D2110A" w:rsidP="00C02AAF">
      <w:pPr>
        <w:spacing w:line="276" w:lineRule="auto"/>
        <w:rPr>
          <w:ins w:id="2063" w:author="info" w:date="2025-02-12T11:28:00Z" w16du:dateUtc="2025-02-12T09:28:00Z"/>
          <w:rFonts w:ascii="Century Gothic" w:hAnsi="Century Gothic"/>
        </w:rPr>
      </w:pPr>
      <w:ins w:id="2064" w:author="info" w:date="2025-02-12T11:23:00Z" w16du:dateUtc="2025-02-12T09:23:00Z">
        <w:r w:rsidRPr="009D7E59">
          <w:rPr>
            <w:rFonts w:ascii="Century Gothic" w:hAnsi="Century Gothic"/>
            <w:rPrChange w:id="2065" w:author="info" w:date="2025-02-12T11:23:00Z" w16du:dateUtc="2025-02-12T09:23:00Z">
              <w:rPr>
                <w:sz w:val="24"/>
                <w:szCs w:val="24"/>
                <w:lang w:val="en-US"/>
              </w:rPr>
            </w:rPrChange>
          </w:rPr>
          <w:t>Wardrobe handles will be chosen by the purchaser from a predefined selection of the</w:t>
        </w:r>
        <w:r w:rsidRPr="009D7E59">
          <w:rPr>
            <w:rFonts w:ascii="Century Gothic" w:hAnsi="Century Gothic"/>
          </w:rPr>
          <w:t xml:space="preserve"> </w:t>
        </w:r>
        <w:r w:rsidRPr="0005077B">
          <w:rPr>
            <w:rFonts w:ascii="Century Gothic" w:hAnsi="Century Gothic"/>
          </w:rPr>
          <w:t>vendor.</w:t>
        </w:r>
      </w:ins>
    </w:p>
    <w:p w14:paraId="06AF4EB1" w14:textId="77777777" w:rsidR="00D2110A" w:rsidRDefault="00D2110A" w:rsidP="00C02AAF">
      <w:pPr>
        <w:spacing w:line="276" w:lineRule="auto"/>
        <w:rPr>
          <w:ins w:id="2066" w:author="info" w:date="2025-02-12T11:23:00Z" w16du:dateUtc="2025-02-12T09:23:00Z"/>
          <w:rFonts w:ascii="Century Gothic" w:hAnsi="Century Gothic"/>
        </w:rPr>
      </w:pPr>
    </w:p>
    <w:p w14:paraId="0E6A8E5B" w14:textId="77777777" w:rsidR="00D2110A" w:rsidRDefault="00D2110A" w:rsidP="00C02AAF">
      <w:pPr>
        <w:spacing w:line="276" w:lineRule="auto"/>
        <w:rPr>
          <w:ins w:id="2067" w:author="info" w:date="2025-02-12T11:24:00Z" w16du:dateUtc="2025-02-12T09:24:00Z"/>
          <w:rFonts w:ascii="Century Gothic" w:hAnsi="Century Gothic"/>
          <w:u w:val="single"/>
        </w:rPr>
      </w:pPr>
      <w:ins w:id="2068" w:author="info" w:date="2025-02-12T11:23:00Z" w16du:dateUtc="2025-02-12T09:23:00Z">
        <w:r w:rsidRPr="009D7E59">
          <w:rPr>
            <w:rFonts w:ascii="Century Gothic" w:hAnsi="Century Gothic"/>
            <w:u w:val="single"/>
            <w:rPrChange w:id="2069" w:author="info" w:date="2025-02-12T11:23:00Z" w16du:dateUtc="2025-02-12T09:23:00Z">
              <w:rPr>
                <w:sz w:val="24"/>
                <w:szCs w:val="24"/>
                <w:u w:val="single"/>
                <w:lang w:val="en-US"/>
              </w:rPr>
            </w:rPrChange>
          </w:rPr>
          <w:t>Internal doors</w:t>
        </w:r>
      </w:ins>
      <w:ins w:id="2070" w:author="info" w:date="2025-02-12T11:24:00Z" w16du:dateUtc="2025-02-12T09:24:00Z">
        <w:r>
          <w:rPr>
            <w:rFonts w:ascii="Century Gothic" w:hAnsi="Century Gothic"/>
            <w:u w:val="single"/>
          </w:rPr>
          <w:t>:</w:t>
        </w:r>
      </w:ins>
    </w:p>
    <w:p w14:paraId="28E3F96C" w14:textId="645FB452" w:rsidR="00D2110A" w:rsidRPr="00347D7C" w:rsidRDefault="00D2110A">
      <w:pPr>
        <w:pStyle w:val="ListParagraph"/>
        <w:numPr>
          <w:ilvl w:val="0"/>
          <w:numId w:val="52"/>
        </w:numPr>
        <w:spacing w:line="276" w:lineRule="auto"/>
        <w:rPr>
          <w:ins w:id="2071" w:author="info" w:date="2025-02-12T11:25:00Z" w16du:dateUtc="2025-02-12T09:25:00Z"/>
          <w:rFonts w:ascii="Century Gothic" w:hAnsi="Century Gothic"/>
          <w:rPrChange w:id="2072" w:author="info" w:date="2025-02-12T13:05:00Z" w16du:dateUtc="2025-02-12T11:05:00Z">
            <w:rPr>
              <w:ins w:id="2073" w:author="info" w:date="2025-02-12T11:25:00Z" w16du:dateUtc="2025-02-12T09:25:00Z"/>
            </w:rPr>
          </w:rPrChange>
        </w:rPr>
        <w:pPrChange w:id="2074" w:author="info" w:date="2025-02-12T13:05:00Z" w16du:dateUtc="2025-02-12T11:05:00Z">
          <w:pPr>
            <w:spacing w:line="276" w:lineRule="auto"/>
          </w:pPr>
        </w:pPrChange>
      </w:pPr>
      <w:ins w:id="2075" w:author="info" w:date="2025-02-12T11:24:00Z" w16du:dateUtc="2025-02-12T09:24:00Z">
        <w:r w:rsidRPr="00347D7C">
          <w:rPr>
            <w:rFonts w:ascii="Century Gothic" w:hAnsi="Century Gothic"/>
            <w:rPrChange w:id="2076" w:author="info" w:date="2025-02-12T13:05:00Z" w16du:dateUtc="2025-02-12T11:05:00Z">
              <w:rPr>
                <w:sz w:val="24"/>
                <w:szCs w:val="24"/>
                <w:lang w:val="en-US"/>
              </w:rPr>
            </w:rPrChange>
          </w:rPr>
          <w:t>All the internal doors of the apartments (</w:t>
        </w:r>
        <w:r w:rsidRPr="00D2110A">
          <w:rPr>
            <w:rFonts w:ascii="Century Gothic" w:hAnsi="Century Gothic"/>
            <w:highlight w:val="yellow"/>
            <w:rPrChange w:id="2077" w:author="info" w:date="2025-02-12T13:05:00Z" w16du:dateUtc="2025-02-12T11:05:00Z">
              <w:rPr>
                <w:sz w:val="24"/>
                <w:szCs w:val="24"/>
                <w:lang w:val="en-US"/>
              </w:rPr>
            </w:rPrChange>
          </w:rPr>
          <w:t>€400</w:t>
        </w:r>
        <w:r w:rsidRPr="00347D7C">
          <w:rPr>
            <w:rFonts w:ascii="Century Gothic" w:hAnsi="Century Gothic"/>
            <w:rPrChange w:id="2078" w:author="info" w:date="2025-02-12T13:05:00Z" w16du:dateUtc="2025-02-12T11:05:00Z">
              <w:rPr>
                <w:sz w:val="24"/>
                <w:szCs w:val="24"/>
                <w:lang w:val="en-US"/>
              </w:rPr>
            </w:rPrChange>
          </w:rPr>
          <w:t xml:space="preserve"> each) will be imported prefabricated doors with solid wood frame, in colour chosen by the </w:t>
        </w:r>
      </w:ins>
      <w:r w:rsidR="00E10C28">
        <w:rPr>
          <w:rFonts w:ascii="Century Gothic" w:hAnsi="Century Gothic"/>
        </w:rPr>
        <w:t xml:space="preserve">architect or the </w:t>
      </w:r>
      <w:ins w:id="2079" w:author="info" w:date="2025-02-12T11:24:00Z" w16du:dateUtc="2025-02-12T09:24:00Z">
        <w:r w:rsidRPr="00347D7C">
          <w:rPr>
            <w:rFonts w:ascii="Century Gothic" w:hAnsi="Century Gothic"/>
            <w:rPrChange w:id="2080" w:author="info" w:date="2025-02-12T13:05:00Z" w16du:dateUtc="2025-02-12T11:05:00Z">
              <w:rPr>
                <w:sz w:val="24"/>
                <w:szCs w:val="24"/>
                <w:lang w:val="en-US"/>
              </w:rPr>
            </w:rPrChange>
          </w:rPr>
          <w:t xml:space="preserve">purchaser </w:t>
        </w:r>
      </w:ins>
      <w:r w:rsidR="00E10C28" w:rsidRPr="00584BF2">
        <w:rPr>
          <w:rFonts w:ascii="Century Gothic" w:hAnsi="Century Gothic"/>
        </w:rPr>
        <w:t xml:space="preserve">at an early stage so it does not affect the progress of the </w:t>
      </w:r>
      <w:r w:rsidR="00E10C28">
        <w:rPr>
          <w:rFonts w:ascii="Century Gothic" w:hAnsi="Century Gothic"/>
        </w:rPr>
        <w:t>b</w:t>
      </w:r>
      <w:r w:rsidR="00E10C28" w:rsidRPr="00584BF2">
        <w:rPr>
          <w:rFonts w:ascii="Century Gothic" w:hAnsi="Century Gothic"/>
        </w:rPr>
        <w:t>uilding</w:t>
      </w:r>
      <w:ins w:id="2081" w:author="info" w:date="2025-02-12T11:24:00Z" w16du:dateUtc="2025-02-12T09:24:00Z">
        <w:r w:rsidRPr="00347D7C">
          <w:rPr>
            <w:rFonts w:ascii="Century Gothic" w:hAnsi="Century Gothic"/>
            <w:rPrChange w:id="2082" w:author="info" w:date="2025-02-12T13:05:00Z" w16du:dateUtc="2025-02-12T11:05:00Z">
              <w:rPr>
                <w:sz w:val="24"/>
                <w:szCs w:val="24"/>
                <w:lang w:val="en-US"/>
              </w:rPr>
            </w:rPrChange>
          </w:rPr>
          <w:t>.</w:t>
        </w:r>
      </w:ins>
    </w:p>
    <w:p w14:paraId="4CE47F32" w14:textId="70A7AE3B" w:rsidR="00D2110A" w:rsidRPr="00205329" w:rsidRDefault="00D2110A">
      <w:pPr>
        <w:pStyle w:val="ListParagraph"/>
        <w:numPr>
          <w:ilvl w:val="0"/>
          <w:numId w:val="52"/>
        </w:numPr>
        <w:spacing w:line="276" w:lineRule="auto"/>
        <w:rPr>
          <w:ins w:id="2083" w:author="info" w:date="2025-02-12T11:26:00Z" w16du:dateUtc="2025-02-12T09:26:00Z"/>
          <w:rFonts w:ascii="Century Gothic" w:hAnsi="Century Gothic"/>
          <w:rPrChange w:id="2084" w:author="info" w:date="2025-02-12T13:05:00Z" w16du:dateUtc="2025-02-12T11:05:00Z">
            <w:rPr>
              <w:ins w:id="2085" w:author="info" w:date="2025-02-12T11:26:00Z" w16du:dateUtc="2025-02-12T09:26:00Z"/>
            </w:rPr>
          </w:rPrChange>
        </w:rPr>
        <w:pPrChange w:id="2086" w:author="info" w:date="2025-02-12T13:05:00Z" w16du:dateUtc="2025-02-12T11:05:00Z">
          <w:pPr>
            <w:spacing w:line="276" w:lineRule="auto"/>
          </w:pPr>
        </w:pPrChange>
      </w:pPr>
      <w:ins w:id="2087" w:author="info" w:date="2025-02-12T11:25:00Z" w16du:dateUtc="2025-02-12T09:25:00Z">
        <w:r w:rsidRPr="00205329">
          <w:rPr>
            <w:rFonts w:ascii="Century Gothic" w:hAnsi="Century Gothic"/>
            <w:rPrChange w:id="2088" w:author="info" w:date="2025-02-12T13:05:00Z" w16du:dateUtc="2025-02-12T11:05:00Z">
              <w:rPr>
                <w:sz w:val="24"/>
                <w:szCs w:val="24"/>
                <w:lang w:val="en-US"/>
              </w:rPr>
            </w:rPrChange>
          </w:rPr>
          <w:t xml:space="preserve">Internal apartment handles will be chosen by the </w:t>
        </w:r>
      </w:ins>
      <w:r w:rsidR="00E10C28" w:rsidRPr="00205329">
        <w:rPr>
          <w:rFonts w:ascii="Century Gothic" w:hAnsi="Century Gothic"/>
        </w:rPr>
        <w:t xml:space="preserve">architect or the </w:t>
      </w:r>
      <w:ins w:id="2089" w:author="info" w:date="2025-02-12T11:25:00Z" w16du:dateUtc="2025-02-12T09:25:00Z">
        <w:r w:rsidRPr="00205329">
          <w:rPr>
            <w:rFonts w:ascii="Century Gothic" w:hAnsi="Century Gothic"/>
            <w:rPrChange w:id="2090" w:author="info" w:date="2025-02-12T13:05:00Z" w16du:dateUtc="2025-02-12T11:05:00Z">
              <w:rPr>
                <w:sz w:val="24"/>
                <w:szCs w:val="24"/>
                <w:lang w:val="en-US"/>
              </w:rPr>
            </w:rPrChange>
          </w:rPr>
          <w:t>purchaser</w:t>
        </w:r>
      </w:ins>
      <w:r w:rsidR="00E10C28" w:rsidRPr="00205329">
        <w:rPr>
          <w:rFonts w:ascii="Century Gothic" w:hAnsi="Century Gothic"/>
        </w:rPr>
        <w:t xml:space="preserve"> at an early </w:t>
      </w:r>
      <w:r w:rsidR="00BF2D77" w:rsidRPr="00205329">
        <w:rPr>
          <w:rFonts w:ascii="Century Gothic" w:hAnsi="Century Gothic"/>
        </w:rPr>
        <w:t>stage,</w:t>
      </w:r>
      <w:r w:rsidR="00E10C28" w:rsidRPr="00205329">
        <w:rPr>
          <w:rFonts w:ascii="Century Gothic" w:hAnsi="Century Gothic"/>
        </w:rPr>
        <w:t xml:space="preserve"> so it does not affect the progress of the building</w:t>
      </w:r>
      <w:ins w:id="2091" w:author="info" w:date="2025-02-12T11:25:00Z" w16du:dateUtc="2025-02-12T09:25:00Z">
        <w:r w:rsidRPr="00205329">
          <w:rPr>
            <w:rFonts w:ascii="Century Gothic" w:hAnsi="Century Gothic"/>
            <w:rPrChange w:id="2092" w:author="info" w:date="2025-02-12T13:05:00Z" w16du:dateUtc="2025-02-12T11:05:00Z">
              <w:rPr/>
            </w:rPrChange>
          </w:rPr>
          <w:t>.</w:t>
        </w:r>
      </w:ins>
    </w:p>
    <w:p w14:paraId="74F08EA2" w14:textId="77777777" w:rsidR="00D2110A" w:rsidRPr="00347D7C" w:rsidRDefault="00D2110A">
      <w:pPr>
        <w:pStyle w:val="ListParagraph"/>
        <w:numPr>
          <w:ilvl w:val="0"/>
          <w:numId w:val="52"/>
        </w:numPr>
        <w:spacing w:line="276" w:lineRule="auto"/>
        <w:rPr>
          <w:ins w:id="2093" w:author="info" w:date="2025-02-12T11:27:00Z" w16du:dateUtc="2025-02-12T09:27:00Z"/>
          <w:rFonts w:ascii="Century Gothic" w:hAnsi="Century Gothic"/>
          <w:rPrChange w:id="2094" w:author="info" w:date="2025-02-12T13:05:00Z" w16du:dateUtc="2025-02-12T11:05:00Z">
            <w:rPr>
              <w:ins w:id="2095" w:author="info" w:date="2025-02-12T11:27:00Z" w16du:dateUtc="2025-02-12T09:27:00Z"/>
              <w:sz w:val="24"/>
              <w:szCs w:val="24"/>
              <w:lang w:val="en-US"/>
            </w:rPr>
          </w:rPrChange>
        </w:rPr>
        <w:pPrChange w:id="2096" w:author="info" w:date="2025-02-12T13:05:00Z" w16du:dateUtc="2025-02-12T11:05:00Z">
          <w:pPr/>
        </w:pPrChange>
      </w:pPr>
      <w:ins w:id="2097" w:author="info" w:date="2025-02-12T11:27:00Z" w16du:dateUtc="2025-02-12T09:27:00Z">
        <w:r w:rsidRPr="00347D7C">
          <w:rPr>
            <w:rFonts w:ascii="Century Gothic" w:hAnsi="Century Gothic"/>
            <w:rPrChange w:id="2098" w:author="info" w:date="2025-02-12T13:05:00Z" w16du:dateUtc="2025-02-12T11:05:00Z">
              <w:rPr>
                <w:sz w:val="24"/>
                <w:szCs w:val="24"/>
                <w:lang w:val="en-US"/>
              </w:rPr>
            </w:rPrChange>
          </w:rPr>
          <w:t>Main entrance door of the apartments (€</w:t>
        </w:r>
        <w:r w:rsidRPr="00D2110A">
          <w:rPr>
            <w:rFonts w:ascii="Century Gothic" w:hAnsi="Century Gothic"/>
            <w:highlight w:val="yellow"/>
            <w:rPrChange w:id="2099" w:author="info" w:date="2025-02-12T13:05:00Z" w16du:dateUtc="2025-02-12T11:05:00Z">
              <w:rPr>
                <w:sz w:val="24"/>
                <w:szCs w:val="24"/>
                <w:lang w:val="en-US"/>
              </w:rPr>
            </w:rPrChange>
          </w:rPr>
          <w:t>700</w:t>
        </w:r>
        <w:r w:rsidRPr="00347D7C">
          <w:rPr>
            <w:rFonts w:ascii="Century Gothic" w:hAnsi="Century Gothic"/>
            <w:rPrChange w:id="2100" w:author="info" w:date="2025-02-12T13:05:00Z" w16du:dateUtc="2025-02-12T11:05:00Z">
              <w:rPr>
                <w:sz w:val="24"/>
                <w:szCs w:val="24"/>
                <w:lang w:val="en-US"/>
              </w:rPr>
            </w:rPrChange>
          </w:rPr>
          <w:t xml:space="preserve"> each) and communal stairwell doors will be of laminated</w:t>
        </w:r>
        <w:r w:rsidRPr="00347D7C">
          <w:rPr>
            <w:rFonts w:ascii="Century Gothic" w:hAnsi="Century Gothic"/>
            <w:rPrChange w:id="2101" w:author="info" w:date="2025-02-12T13:05:00Z" w16du:dateUtc="2025-02-12T11:05:00Z">
              <w:rPr/>
            </w:rPrChange>
          </w:rPr>
          <w:t xml:space="preserve"> </w:t>
        </w:r>
        <w:r w:rsidRPr="00347D7C">
          <w:rPr>
            <w:rFonts w:ascii="Century Gothic" w:hAnsi="Century Gothic"/>
            <w:rPrChange w:id="2102" w:author="info" w:date="2025-02-12T13:05:00Z" w16du:dateUtc="2025-02-12T11:05:00Z">
              <w:rPr>
                <w:sz w:val="24"/>
                <w:szCs w:val="24"/>
                <w:lang w:val="en-US"/>
              </w:rPr>
            </w:rPrChange>
          </w:rPr>
          <w:t>wood with solid wood frame and a handle, all in a colour chosen by the architect.</w:t>
        </w:r>
      </w:ins>
    </w:p>
    <w:p w14:paraId="58443D03" w14:textId="51675D73" w:rsidR="00D2110A" w:rsidRDefault="00D2110A" w:rsidP="00C02AAF">
      <w:pPr>
        <w:pStyle w:val="ListParagraph"/>
        <w:numPr>
          <w:ilvl w:val="0"/>
          <w:numId w:val="52"/>
        </w:numPr>
        <w:spacing w:line="276" w:lineRule="auto"/>
        <w:rPr>
          <w:rFonts w:ascii="Century Gothic" w:hAnsi="Century Gothic"/>
        </w:rPr>
      </w:pPr>
      <w:ins w:id="2103" w:author="info" w:date="2025-02-12T11:27:00Z" w16du:dateUtc="2025-02-12T09:27:00Z">
        <w:r w:rsidRPr="00347D7C">
          <w:rPr>
            <w:rFonts w:ascii="Century Gothic" w:hAnsi="Century Gothic"/>
            <w:rPrChange w:id="2104" w:author="info" w:date="2025-02-12T13:05:00Z" w16du:dateUtc="2025-02-12T11:05:00Z">
              <w:rPr>
                <w:sz w:val="24"/>
                <w:szCs w:val="24"/>
                <w:lang w:val="en-US"/>
              </w:rPr>
            </w:rPrChange>
          </w:rPr>
          <w:t>Main apartment door and communal stairwell doors will be fireproof according to the</w:t>
        </w:r>
        <w:r w:rsidRPr="00347D7C">
          <w:rPr>
            <w:rFonts w:ascii="Century Gothic" w:hAnsi="Century Gothic"/>
            <w:rPrChange w:id="2105" w:author="info" w:date="2025-02-12T13:05:00Z" w16du:dateUtc="2025-02-12T11:05:00Z">
              <w:rPr/>
            </w:rPrChange>
          </w:rPr>
          <w:t xml:space="preserve"> </w:t>
        </w:r>
        <w:r w:rsidRPr="00347D7C">
          <w:rPr>
            <w:rFonts w:ascii="Century Gothic" w:hAnsi="Century Gothic"/>
            <w:rPrChange w:id="2106" w:author="info" w:date="2025-02-12T13:05:00Z" w16du:dateUtc="2025-02-12T11:05:00Z">
              <w:rPr>
                <w:sz w:val="24"/>
                <w:szCs w:val="24"/>
                <w:lang w:val="en-US"/>
              </w:rPr>
            </w:rPrChange>
          </w:rPr>
          <w:t>EU regulations.</w:t>
        </w:r>
      </w:ins>
    </w:p>
    <w:p w14:paraId="4A3CEB4F" w14:textId="77777777" w:rsidR="00D2110A" w:rsidRPr="00D2110A" w:rsidRDefault="00D2110A" w:rsidP="00C02AAF">
      <w:pPr>
        <w:pStyle w:val="ListParagraph"/>
        <w:spacing w:line="276" w:lineRule="auto"/>
        <w:ind w:left="360"/>
        <w:rPr>
          <w:ins w:id="2107" w:author="info" w:date="2025-02-12T11:27:00Z" w16du:dateUtc="2025-02-12T09:27:00Z"/>
          <w:rFonts w:ascii="Century Gothic" w:hAnsi="Century Gothic"/>
          <w:rPrChange w:id="2108" w:author="info" w:date="2025-02-12T11:27:00Z" w16du:dateUtc="2025-02-12T09:27:00Z">
            <w:rPr>
              <w:ins w:id="2109" w:author="info" w:date="2025-02-12T11:27:00Z" w16du:dateUtc="2025-02-12T09:27:00Z"/>
              <w:sz w:val="24"/>
              <w:szCs w:val="24"/>
              <w:lang w:val="en-US"/>
            </w:rPr>
          </w:rPrChange>
        </w:rPr>
      </w:pPr>
    </w:p>
    <w:p w14:paraId="4CE57FBE" w14:textId="77777777" w:rsidR="00D2110A" w:rsidRPr="009D7E59" w:rsidRDefault="00D2110A">
      <w:pPr>
        <w:spacing w:line="276" w:lineRule="auto"/>
        <w:rPr>
          <w:ins w:id="2110" w:author="info" w:date="2025-02-12T11:28:00Z" w16du:dateUtc="2025-02-12T09:28:00Z"/>
          <w:rFonts w:ascii="Century Gothic" w:hAnsi="Century Gothic"/>
          <w:u w:val="single"/>
          <w:rPrChange w:id="2111" w:author="info" w:date="2025-02-12T11:31:00Z" w16du:dateUtc="2025-02-12T09:31:00Z">
            <w:rPr>
              <w:ins w:id="2112" w:author="info" w:date="2025-02-12T11:28:00Z" w16du:dateUtc="2025-02-12T09:28:00Z"/>
              <w:sz w:val="24"/>
              <w:szCs w:val="24"/>
              <w:u w:val="single"/>
              <w:lang w:val="en-US"/>
            </w:rPr>
          </w:rPrChange>
        </w:rPr>
        <w:pPrChange w:id="2113" w:author="info" w:date="2025-02-12T11:30:00Z" w16du:dateUtc="2025-02-12T09:30:00Z">
          <w:pPr>
            <w:pStyle w:val="ListParagraph"/>
            <w:numPr>
              <w:ilvl w:val="1"/>
              <w:numId w:val="34"/>
            </w:numPr>
            <w:spacing w:after="0"/>
            <w:ind w:left="420" w:hanging="420"/>
          </w:pPr>
        </w:pPrChange>
      </w:pPr>
      <w:ins w:id="2114" w:author="info" w:date="2025-02-12T11:28:00Z" w16du:dateUtc="2025-02-12T09:28:00Z">
        <w:r w:rsidRPr="009D7E59">
          <w:rPr>
            <w:rFonts w:ascii="Century Gothic" w:hAnsi="Century Gothic"/>
            <w:u w:val="single"/>
            <w:rPrChange w:id="2115" w:author="info" w:date="2025-02-12T11:31:00Z" w16du:dateUtc="2025-02-12T09:31:00Z">
              <w:rPr>
                <w:sz w:val="24"/>
                <w:szCs w:val="24"/>
                <w:u w:val="single"/>
                <w:lang w:val="en-US"/>
              </w:rPr>
            </w:rPrChange>
          </w:rPr>
          <w:t>Other Wood</w:t>
        </w:r>
        <w:r w:rsidRPr="009D7E59">
          <w:rPr>
            <w:rFonts w:ascii="Century Gothic" w:hAnsi="Century Gothic"/>
            <w:u w:val="single"/>
          </w:rPr>
          <w:t>w</w:t>
        </w:r>
        <w:r w:rsidRPr="009D7E59">
          <w:rPr>
            <w:rFonts w:ascii="Century Gothic" w:hAnsi="Century Gothic"/>
            <w:u w:val="single"/>
            <w:rPrChange w:id="2116" w:author="info" w:date="2025-02-12T11:31:00Z" w16du:dateUtc="2025-02-12T09:31:00Z">
              <w:rPr>
                <w:sz w:val="24"/>
                <w:szCs w:val="24"/>
                <w:u w:val="single"/>
                <w:lang w:val="en-US"/>
              </w:rPr>
            </w:rPrChange>
          </w:rPr>
          <w:t>o</w:t>
        </w:r>
        <w:r w:rsidRPr="009D7E59">
          <w:rPr>
            <w:rFonts w:ascii="Century Gothic" w:hAnsi="Century Gothic"/>
            <w:u w:val="single"/>
          </w:rPr>
          <w:t>r</w:t>
        </w:r>
        <w:r w:rsidRPr="009D7E59">
          <w:rPr>
            <w:rFonts w:ascii="Century Gothic" w:hAnsi="Century Gothic"/>
            <w:u w:val="single"/>
            <w:rPrChange w:id="2117" w:author="info" w:date="2025-02-12T11:31:00Z" w16du:dateUtc="2025-02-12T09:31:00Z">
              <w:rPr>
                <w:sz w:val="24"/>
                <w:szCs w:val="24"/>
                <w:u w:val="single"/>
                <w:lang w:val="en-US"/>
              </w:rPr>
            </w:rPrChange>
          </w:rPr>
          <w:t>ks</w:t>
        </w:r>
      </w:ins>
      <w:ins w:id="2118" w:author="info" w:date="2025-02-12T11:44:00Z" w16du:dateUtc="2025-02-12T09:44:00Z">
        <w:r>
          <w:rPr>
            <w:rFonts w:ascii="Century Gothic" w:hAnsi="Century Gothic"/>
            <w:u w:val="single"/>
          </w:rPr>
          <w:t>:</w:t>
        </w:r>
      </w:ins>
    </w:p>
    <w:p w14:paraId="1B628C32" w14:textId="73C6B0E5" w:rsidR="00D2110A" w:rsidRDefault="00D2110A" w:rsidP="00C02AAF">
      <w:pPr>
        <w:spacing w:line="276" w:lineRule="auto"/>
        <w:rPr>
          <w:ins w:id="2119" w:author="info" w:date="2025-02-12T11:31:00Z" w16du:dateUtc="2025-02-12T09:31:00Z"/>
          <w:rFonts w:ascii="Century Gothic" w:hAnsi="Century Gothic"/>
        </w:rPr>
      </w:pPr>
      <w:ins w:id="2120" w:author="info" w:date="2025-02-12T11:30:00Z" w16du:dateUtc="2025-02-12T09:30:00Z">
        <w:r w:rsidRPr="009D7E59">
          <w:rPr>
            <w:rFonts w:ascii="Century Gothic" w:hAnsi="Century Gothic"/>
            <w:rPrChange w:id="2121" w:author="info" w:date="2025-02-12T11:30:00Z" w16du:dateUtc="2025-02-12T09:30:00Z">
              <w:rPr>
                <w:sz w:val="24"/>
                <w:szCs w:val="24"/>
                <w:lang w:val="en-US"/>
              </w:rPr>
            </w:rPrChange>
          </w:rPr>
          <w:t>Bathroom cabinet – €</w:t>
        </w:r>
        <w:r w:rsidRPr="00D2110A">
          <w:rPr>
            <w:rFonts w:ascii="Century Gothic" w:hAnsi="Century Gothic"/>
            <w:highlight w:val="yellow"/>
            <w:rPrChange w:id="2122" w:author="info" w:date="2025-02-12T11:30:00Z" w16du:dateUtc="2025-02-12T09:30:00Z">
              <w:rPr>
                <w:sz w:val="24"/>
                <w:szCs w:val="24"/>
                <w:lang w:val="en-US"/>
              </w:rPr>
            </w:rPrChange>
          </w:rPr>
          <w:t>180</w:t>
        </w:r>
      </w:ins>
      <w:r w:rsidRPr="00D2110A">
        <w:rPr>
          <w:rFonts w:eastAsia="Times New Roman" w:cs="Calibri"/>
          <w:color w:val="000000"/>
          <w:kern w:val="0"/>
          <w:sz w:val="24"/>
          <w:szCs w:val="24"/>
          <w:highlight w:val="yellow"/>
          <w:lang w:eastAsia="en-GB"/>
        </w:rPr>
        <w:t xml:space="preserve"> </w:t>
      </w:r>
      <w:r w:rsidRPr="00D2110A">
        <w:rPr>
          <w:rFonts w:ascii="Century Gothic" w:hAnsi="Century Gothic"/>
          <w:highlight w:val="yellow"/>
        </w:rPr>
        <w:t>m</w:t>
      </w:r>
      <w:r w:rsidRPr="00D2110A">
        <w:rPr>
          <w:rFonts w:ascii="Century Gothic" w:hAnsi="Century Gothic"/>
          <w:highlight w:val="yellow"/>
          <w:vertAlign w:val="superscript"/>
        </w:rPr>
        <w:t>2</w:t>
      </w:r>
    </w:p>
    <w:p w14:paraId="2EA90A6B" w14:textId="4C44CB4C" w:rsidR="00D2110A" w:rsidRDefault="00E10C28" w:rsidP="00C02AAF">
      <w:pPr>
        <w:spacing w:line="276" w:lineRule="auto"/>
        <w:rPr>
          <w:rFonts w:ascii="Century Gothic" w:hAnsi="Century Gothic"/>
        </w:rPr>
      </w:pPr>
      <w:r>
        <w:rPr>
          <w:rFonts w:ascii="Century Gothic" w:hAnsi="Century Gothic"/>
        </w:rPr>
        <w:t xml:space="preserve">Bathroom cabinet </w:t>
      </w:r>
      <w:ins w:id="2123" w:author="info" w:date="2025-02-12T11:30:00Z" w16du:dateUtc="2025-02-12T09:30:00Z">
        <w:r w:rsidR="00D2110A" w:rsidRPr="009D7E59">
          <w:rPr>
            <w:rFonts w:ascii="Century Gothic" w:hAnsi="Century Gothic"/>
            <w:rPrChange w:id="2124" w:author="info" w:date="2025-02-12T11:30:00Z" w16du:dateUtc="2025-02-12T09:30:00Z">
              <w:rPr>
                <w:sz w:val="24"/>
                <w:szCs w:val="24"/>
                <w:lang w:val="en-US"/>
              </w:rPr>
            </w:rPrChange>
          </w:rPr>
          <w:t xml:space="preserve">Bench tops – </w:t>
        </w:r>
      </w:ins>
      <w:ins w:id="2125" w:author="info" w:date="2025-02-12T13:06:00Z" w16du:dateUtc="2025-02-12T11:06:00Z">
        <w:r w:rsidR="00D2110A" w:rsidRPr="00347D7C">
          <w:rPr>
            <w:rFonts w:ascii="Century Gothic" w:hAnsi="Century Gothic"/>
          </w:rPr>
          <w:t>€</w:t>
        </w:r>
        <w:r w:rsidR="00D2110A" w:rsidRPr="00D2110A">
          <w:rPr>
            <w:rFonts w:ascii="Century Gothic" w:hAnsi="Century Gothic"/>
            <w:highlight w:val="yellow"/>
          </w:rPr>
          <w:t>150</w:t>
        </w:r>
      </w:ins>
      <w:r w:rsidR="00D2110A" w:rsidRPr="00D2110A">
        <w:rPr>
          <w:rFonts w:ascii="Century Gothic" w:hAnsi="Century Gothic"/>
          <w:highlight w:val="yellow"/>
        </w:rPr>
        <w:t xml:space="preserve"> m</w:t>
      </w:r>
    </w:p>
    <w:p w14:paraId="2C0DA2C3" w14:textId="77777777" w:rsidR="00E10C28" w:rsidRDefault="00E10C28" w:rsidP="00C02AAF">
      <w:pPr>
        <w:spacing w:line="276" w:lineRule="auto"/>
        <w:rPr>
          <w:rFonts w:ascii="Century Gothic" w:hAnsi="Century Gothic"/>
          <w:highlight w:val="yellow"/>
        </w:rPr>
      </w:pPr>
    </w:p>
    <w:p w14:paraId="7E41FCBF" w14:textId="0637F70F" w:rsidR="00D2110A" w:rsidRPr="00E10C28" w:rsidRDefault="00D2110A" w:rsidP="00C02AAF">
      <w:pPr>
        <w:spacing w:line="276" w:lineRule="auto"/>
        <w:rPr>
          <w:rFonts w:ascii="Century Gothic" w:hAnsi="Century Gothic"/>
          <w:u w:val="single"/>
        </w:rPr>
      </w:pPr>
      <w:r w:rsidRPr="00E10C28">
        <w:rPr>
          <w:rFonts w:ascii="Century Gothic" w:hAnsi="Century Gothic"/>
          <w:u w:val="single"/>
        </w:rPr>
        <w:t>Handles</w:t>
      </w:r>
    </w:p>
    <w:p w14:paraId="6C30F1E1" w14:textId="5B3F44FE" w:rsidR="00D2110A" w:rsidRPr="00E10C28" w:rsidDel="0041024F" w:rsidRDefault="00D2110A">
      <w:pPr>
        <w:pStyle w:val="ListParagraph"/>
        <w:numPr>
          <w:ilvl w:val="0"/>
          <w:numId w:val="88"/>
        </w:numPr>
        <w:spacing w:line="276" w:lineRule="auto"/>
        <w:rPr>
          <w:del w:id="2126" w:author="info" w:date="2025-02-11T14:25:00Z" w16du:dateUtc="2025-02-11T12:25:00Z"/>
          <w:rFonts w:ascii="Century Gothic" w:hAnsi="Century Gothic"/>
          <w:u w:val="single"/>
          <w:rPrChange w:id="2127" w:author="info" w:date="2025-02-12T11:16:00Z" w16du:dateUtc="2025-02-12T09:16:00Z">
            <w:rPr>
              <w:del w:id="2128" w:author="info" w:date="2025-02-11T14:25:00Z" w16du:dateUtc="2025-02-11T12:25:00Z"/>
              <w:rFonts w:ascii="Century Gothic" w:hAnsi="Century Gothic"/>
              <w:b/>
              <w:bCs/>
              <w:sz w:val="20"/>
              <w:szCs w:val="20"/>
              <w:u w:val="single"/>
              <w:lang w:val="en-GB"/>
            </w:rPr>
          </w:rPrChange>
        </w:rPr>
        <w:pPrChange w:id="2129" w:author="info" w:date="2025-02-12T11:16:00Z" w16du:dateUtc="2025-02-12T09:16:00Z">
          <w:pPr>
            <w:pStyle w:val="MIPNormal"/>
          </w:pPr>
        </w:pPrChange>
      </w:pPr>
      <w:ins w:id="2130" w:author="info" w:date="2025-02-11T14:54:00Z" w16du:dateUtc="2025-02-11T12:54:00Z">
        <w:r w:rsidRPr="00E10C28">
          <w:rPr>
            <w:rFonts w:ascii="Century Gothic" w:hAnsi="Century Gothic"/>
            <w:u w:val="single"/>
            <w:rPrChange w:id="2131" w:author="info" w:date="2025-02-12T11:16:00Z" w16du:dateUtc="2025-02-12T09:16:00Z">
              <w:rPr>
                <w:rFonts w:ascii="Century Gothic" w:hAnsi="Century Gothic"/>
                <w:sz w:val="20"/>
                <w:szCs w:val="20"/>
                <w:u w:val="single"/>
              </w:rPr>
            </w:rPrChange>
          </w:rPr>
          <w:t xml:space="preserve">One </w:t>
        </w:r>
      </w:ins>
      <w:ins w:id="2132" w:author="info" w:date="2025-02-11T14:50:00Z" w16du:dateUtc="2025-02-11T12:50:00Z">
        <w:r w:rsidRPr="00E10C28">
          <w:rPr>
            <w:rFonts w:ascii="Century Gothic" w:hAnsi="Century Gothic"/>
            <w:u w:val="single"/>
            <w:rPrChange w:id="2133" w:author="info" w:date="2025-02-12T11:16:00Z" w16du:dateUtc="2025-02-12T09:16:00Z">
              <w:rPr>
                <w:sz w:val="20"/>
                <w:szCs w:val="20"/>
              </w:rPr>
            </w:rPrChange>
          </w:rPr>
          <w:t xml:space="preserve">– </w:t>
        </w:r>
      </w:ins>
      <w:ins w:id="2134" w:author="info" w:date="2025-02-11T14:54:00Z" w16du:dateUtc="2025-02-11T12:54:00Z">
        <w:r w:rsidRPr="00E10C28">
          <w:rPr>
            <w:rFonts w:ascii="Century Gothic" w:hAnsi="Century Gothic"/>
            <w:u w:val="single"/>
            <w:rPrChange w:id="2135" w:author="info" w:date="2025-02-12T11:16:00Z" w16du:dateUtc="2025-02-12T09:16:00Z">
              <w:rPr>
                <w:rFonts w:ascii="Century Gothic" w:hAnsi="Century Gothic"/>
                <w:sz w:val="20"/>
                <w:szCs w:val="20"/>
                <w:u w:val="single"/>
              </w:rPr>
            </w:rPrChange>
          </w:rPr>
          <w:t>Bedroom</w:t>
        </w:r>
      </w:ins>
      <w:ins w:id="2136" w:author="info" w:date="2025-02-11T14:50:00Z" w16du:dateUtc="2025-02-11T12:50:00Z">
        <w:r w:rsidRPr="00E10C28">
          <w:rPr>
            <w:rFonts w:ascii="Century Gothic" w:hAnsi="Century Gothic"/>
            <w:u w:val="single"/>
            <w:rPrChange w:id="2137" w:author="info" w:date="2025-02-12T11:16:00Z" w16du:dateUtc="2025-02-12T09:16:00Z">
              <w:rPr>
                <w:sz w:val="20"/>
                <w:szCs w:val="20"/>
              </w:rPr>
            </w:rPrChange>
          </w:rPr>
          <w:t xml:space="preserve"> </w:t>
        </w:r>
      </w:ins>
      <w:ins w:id="2138" w:author="info" w:date="2025-02-11T14:54:00Z" w16du:dateUtc="2025-02-11T12:54:00Z">
        <w:r w:rsidRPr="00E10C28">
          <w:rPr>
            <w:rFonts w:ascii="Century Gothic" w:hAnsi="Century Gothic"/>
            <w:u w:val="single"/>
            <w:rPrChange w:id="2139" w:author="info" w:date="2025-02-12T11:16:00Z" w16du:dateUtc="2025-02-12T09:16:00Z">
              <w:rPr>
                <w:rFonts w:ascii="Century Gothic" w:hAnsi="Century Gothic"/>
                <w:sz w:val="20"/>
                <w:szCs w:val="20"/>
                <w:u w:val="single"/>
              </w:rPr>
            </w:rPrChange>
          </w:rPr>
          <w:t>Apartment</w:t>
        </w:r>
      </w:ins>
      <w:ins w:id="2140" w:author="info" w:date="2025-02-11T14:55:00Z" w16du:dateUtc="2025-02-11T12:55:00Z">
        <w:r w:rsidRPr="00E10C28">
          <w:rPr>
            <w:rFonts w:ascii="Century Gothic" w:hAnsi="Century Gothic"/>
            <w:u w:val="single"/>
            <w:rPrChange w:id="2141" w:author="info" w:date="2025-02-12T11:16:00Z" w16du:dateUtc="2025-02-12T09:16:00Z">
              <w:rPr>
                <w:rFonts w:ascii="Century Gothic" w:hAnsi="Century Gothic"/>
                <w:sz w:val="20"/>
                <w:szCs w:val="20"/>
                <w:u w:val="single"/>
              </w:rPr>
            </w:rPrChange>
          </w:rPr>
          <w:t>s</w:t>
        </w:r>
      </w:ins>
      <w:ins w:id="2142" w:author="info" w:date="2025-02-11T14:51:00Z" w16du:dateUtc="2025-02-11T12:51:00Z">
        <w:r w:rsidRPr="00E10C28">
          <w:rPr>
            <w:rFonts w:ascii="Century Gothic" w:hAnsi="Century Gothic"/>
            <w:u w:val="single"/>
            <w:rPrChange w:id="2143" w:author="info" w:date="2025-02-12T11:16:00Z" w16du:dateUtc="2025-02-12T09:16:00Z">
              <w:rPr>
                <w:rFonts w:ascii="Century Gothic" w:hAnsi="Century Gothic"/>
                <w:sz w:val="20"/>
                <w:szCs w:val="20"/>
                <w:u w:val="single"/>
              </w:rPr>
            </w:rPrChange>
          </w:rPr>
          <w:t>:</w:t>
        </w:r>
      </w:ins>
    </w:p>
    <w:p w14:paraId="03D1BEA3" w14:textId="2E063393" w:rsidR="00D2110A" w:rsidRPr="00E10C28" w:rsidRDefault="00D2110A" w:rsidP="00E10C28">
      <w:pPr>
        <w:pStyle w:val="ListParagraph"/>
        <w:numPr>
          <w:ilvl w:val="0"/>
          <w:numId w:val="88"/>
        </w:numPr>
        <w:spacing w:line="276" w:lineRule="auto"/>
        <w:rPr>
          <w:rFonts w:ascii="Century Gothic" w:hAnsi="Century Gothic"/>
          <w:u w:val="single"/>
        </w:rPr>
      </w:pPr>
    </w:p>
    <w:p w14:paraId="260183D0" w14:textId="515B51B4" w:rsidR="00D2110A" w:rsidRPr="00E10C28" w:rsidRDefault="00D2110A" w:rsidP="00E10C28">
      <w:pPr>
        <w:spacing w:line="276" w:lineRule="auto"/>
        <w:ind w:firstLine="720"/>
        <w:rPr>
          <w:ins w:id="2144" w:author="info" w:date="2025-02-11T17:24:00Z" w16du:dateUtc="2025-02-11T15:24:00Z"/>
          <w:rFonts w:ascii="Century Gothic" w:hAnsi="Century Gothic"/>
          <w:rPrChange w:id="2145" w:author="info" w:date="2025-02-12T11:31:00Z" w16du:dateUtc="2025-02-12T09:31:00Z">
            <w:rPr>
              <w:ins w:id="2146" w:author="info" w:date="2025-02-11T17:24:00Z" w16du:dateUtc="2025-02-11T15:24:00Z"/>
              <w:rFonts w:ascii="Century Gothic" w:hAnsi="Century Gothic"/>
              <w:sz w:val="20"/>
              <w:szCs w:val="20"/>
            </w:rPr>
          </w:rPrChange>
        </w:rPr>
      </w:pPr>
      <w:ins w:id="2147" w:author="info" w:date="2025-02-12T11:31:00Z" w16du:dateUtc="2025-02-12T09:31:00Z">
        <w:r w:rsidRPr="00E10C28">
          <w:rPr>
            <w:rFonts w:ascii="Century Gothic" w:hAnsi="Century Gothic"/>
            <w:rPrChange w:id="2148" w:author="info" w:date="2025-02-12T11:31:00Z" w16du:dateUtc="2025-02-12T09:31:00Z">
              <w:rPr>
                <w:sz w:val="24"/>
                <w:szCs w:val="24"/>
                <w:lang w:val="en-US"/>
              </w:rPr>
            </w:rPrChange>
          </w:rPr>
          <w:t xml:space="preserve">Doors, </w:t>
        </w:r>
      </w:ins>
      <w:ins w:id="2149" w:author="info" w:date="2025-02-12T11:34:00Z" w16du:dateUtc="2025-02-12T09:34:00Z">
        <w:r w:rsidRPr="00E10C28">
          <w:rPr>
            <w:rFonts w:ascii="Century Gothic" w:hAnsi="Century Gothic"/>
          </w:rPr>
          <w:t>wardrobes</w:t>
        </w:r>
      </w:ins>
      <w:ins w:id="2150" w:author="info" w:date="2025-02-12T11:31:00Z" w16du:dateUtc="2025-02-12T09:31:00Z">
        <w:r w:rsidRPr="00E10C28">
          <w:rPr>
            <w:rFonts w:ascii="Century Gothic" w:hAnsi="Century Gothic"/>
            <w:rPrChange w:id="2151" w:author="info" w:date="2025-02-12T11:31:00Z" w16du:dateUtc="2025-02-12T09:31:00Z">
              <w:rPr>
                <w:sz w:val="24"/>
                <w:szCs w:val="24"/>
                <w:lang w:val="en-US"/>
              </w:rPr>
            </w:rPrChange>
          </w:rPr>
          <w:t xml:space="preserve"> - </w:t>
        </w:r>
        <w:r w:rsidRPr="00E10C28">
          <w:rPr>
            <w:rFonts w:ascii="Century Gothic" w:hAnsi="Century Gothic"/>
            <w:highlight w:val="yellow"/>
            <w:rPrChange w:id="2152" w:author="info" w:date="2025-02-12T11:31:00Z" w16du:dateUtc="2025-02-12T09:31:00Z">
              <w:rPr>
                <w:sz w:val="24"/>
                <w:szCs w:val="24"/>
                <w:lang w:val="en-US"/>
              </w:rPr>
            </w:rPrChange>
          </w:rPr>
          <w:t>€200</w:t>
        </w:r>
      </w:ins>
    </w:p>
    <w:p w14:paraId="7800A379" w14:textId="77777777" w:rsidR="00D2110A" w:rsidRPr="00E10C28" w:rsidRDefault="00D2110A" w:rsidP="00E10C28">
      <w:pPr>
        <w:pStyle w:val="ListParagraph"/>
        <w:numPr>
          <w:ilvl w:val="0"/>
          <w:numId w:val="88"/>
        </w:numPr>
        <w:spacing w:line="276" w:lineRule="auto"/>
        <w:rPr>
          <w:rFonts w:ascii="Century Gothic" w:hAnsi="Century Gothic"/>
          <w:u w:val="single"/>
        </w:rPr>
      </w:pPr>
      <w:r w:rsidRPr="00E10C28">
        <w:rPr>
          <w:rFonts w:ascii="Century Gothic" w:hAnsi="Century Gothic"/>
          <w:u w:val="single"/>
        </w:rPr>
        <w:t>Two</w:t>
      </w:r>
      <w:ins w:id="2153" w:author="info" w:date="2025-02-11T14:54:00Z" w16du:dateUtc="2025-02-11T12:54:00Z">
        <w:r w:rsidRPr="00E10C28">
          <w:rPr>
            <w:rFonts w:ascii="Century Gothic" w:hAnsi="Century Gothic"/>
            <w:u w:val="single"/>
            <w:lang w:val="en-US"/>
            <w:rPrChange w:id="2154" w:author="info" w:date="2025-02-12T11:16:00Z" w16du:dateUtc="2025-02-12T09:16:00Z">
              <w:rPr>
                <w:rFonts w:ascii="Century Gothic" w:eastAsiaTheme="minorHAnsi" w:hAnsi="Century Gothic" w:cstheme="minorBidi"/>
                <w:kern w:val="0"/>
                <w:sz w:val="20"/>
                <w:szCs w:val="20"/>
                <w:u w:val="single"/>
                <w:lang w:val="el-GR"/>
              </w:rPr>
            </w:rPrChange>
          </w:rPr>
          <w:t xml:space="preserve"> </w:t>
        </w:r>
      </w:ins>
      <w:ins w:id="2155" w:author="info" w:date="2025-02-11T14:50:00Z" w16du:dateUtc="2025-02-11T12:50:00Z">
        <w:r w:rsidRPr="00E10C28">
          <w:rPr>
            <w:rFonts w:ascii="Century Gothic" w:hAnsi="Century Gothic"/>
            <w:u w:val="single"/>
            <w:lang w:val="en-US"/>
            <w:rPrChange w:id="2156" w:author="info" w:date="2025-02-12T11:16:00Z" w16du:dateUtc="2025-02-12T09:16:00Z">
              <w:rPr>
                <w:rFonts w:asciiTheme="minorHAnsi" w:eastAsiaTheme="minorHAnsi" w:hAnsiTheme="minorHAnsi" w:cstheme="minorBidi"/>
                <w:kern w:val="0"/>
                <w:sz w:val="20"/>
                <w:szCs w:val="20"/>
                <w:lang w:val="el-GR"/>
              </w:rPr>
            </w:rPrChange>
          </w:rPr>
          <w:t xml:space="preserve">– </w:t>
        </w:r>
      </w:ins>
      <w:ins w:id="2157" w:author="info" w:date="2025-02-11T14:54:00Z" w16du:dateUtc="2025-02-11T12:54:00Z">
        <w:r w:rsidRPr="00E10C28">
          <w:rPr>
            <w:rFonts w:ascii="Century Gothic" w:hAnsi="Century Gothic"/>
            <w:u w:val="single"/>
            <w:rPrChange w:id="2158" w:author="info" w:date="2025-02-12T11:16:00Z" w16du:dateUtc="2025-02-12T09:16:00Z">
              <w:rPr>
                <w:rFonts w:ascii="Century Gothic" w:eastAsiaTheme="minorHAnsi" w:hAnsi="Century Gothic" w:cstheme="minorBidi"/>
                <w:kern w:val="0"/>
                <w:sz w:val="20"/>
                <w:szCs w:val="20"/>
                <w:u w:val="single"/>
                <w:lang w:val="el-GR"/>
              </w:rPr>
            </w:rPrChange>
          </w:rPr>
          <w:t>Bedroom</w:t>
        </w:r>
      </w:ins>
      <w:ins w:id="2159" w:author="info" w:date="2025-02-11T14:50:00Z" w16du:dateUtc="2025-02-11T12:50:00Z">
        <w:r w:rsidRPr="00E10C28">
          <w:rPr>
            <w:rFonts w:ascii="Century Gothic" w:hAnsi="Century Gothic"/>
            <w:u w:val="single"/>
            <w:lang w:val="en-US"/>
            <w:rPrChange w:id="2160" w:author="info" w:date="2025-02-12T11:16:00Z" w16du:dateUtc="2025-02-12T09:16:00Z">
              <w:rPr>
                <w:rFonts w:asciiTheme="minorHAnsi" w:eastAsiaTheme="minorHAnsi" w:hAnsiTheme="minorHAnsi" w:cstheme="minorBidi"/>
                <w:kern w:val="0"/>
                <w:sz w:val="20"/>
                <w:szCs w:val="20"/>
                <w:lang w:val="el-GR"/>
              </w:rPr>
            </w:rPrChange>
          </w:rPr>
          <w:t xml:space="preserve"> </w:t>
        </w:r>
      </w:ins>
      <w:ins w:id="2161" w:author="info" w:date="2025-02-11T14:54:00Z" w16du:dateUtc="2025-02-11T12:54:00Z">
        <w:r w:rsidRPr="00E10C28">
          <w:rPr>
            <w:rFonts w:ascii="Century Gothic" w:hAnsi="Century Gothic"/>
            <w:u w:val="single"/>
            <w:rPrChange w:id="2162" w:author="info" w:date="2025-02-12T11:16:00Z" w16du:dateUtc="2025-02-12T09:16:00Z">
              <w:rPr>
                <w:rFonts w:ascii="Century Gothic" w:eastAsiaTheme="minorHAnsi" w:hAnsi="Century Gothic" w:cstheme="minorBidi"/>
                <w:kern w:val="0"/>
                <w:sz w:val="20"/>
                <w:szCs w:val="20"/>
                <w:u w:val="single"/>
                <w:lang w:val="el-GR"/>
              </w:rPr>
            </w:rPrChange>
          </w:rPr>
          <w:t>Apartment</w:t>
        </w:r>
      </w:ins>
      <w:ins w:id="2163" w:author="info" w:date="2025-02-11T14:55:00Z" w16du:dateUtc="2025-02-11T12:55:00Z">
        <w:r w:rsidRPr="00E10C28">
          <w:rPr>
            <w:rFonts w:ascii="Century Gothic" w:hAnsi="Century Gothic"/>
            <w:u w:val="single"/>
            <w:rPrChange w:id="2164" w:author="info" w:date="2025-02-12T11:16:00Z" w16du:dateUtc="2025-02-12T09:16:00Z">
              <w:rPr>
                <w:rFonts w:ascii="Century Gothic" w:eastAsiaTheme="minorHAnsi" w:hAnsi="Century Gothic" w:cstheme="minorBidi"/>
                <w:kern w:val="0"/>
                <w:sz w:val="20"/>
                <w:szCs w:val="20"/>
                <w:u w:val="single"/>
                <w:lang w:val="el-GR"/>
              </w:rPr>
            </w:rPrChange>
          </w:rPr>
          <w:t>s</w:t>
        </w:r>
      </w:ins>
      <w:ins w:id="2165" w:author="info" w:date="2025-02-11T14:51:00Z" w16du:dateUtc="2025-02-11T12:51:00Z">
        <w:r w:rsidRPr="00E10C28">
          <w:rPr>
            <w:rFonts w:ascii="Century Gothic" w:hAnsi="Century Gothic"/>
            <w:u w:val="single"/>
            <w:lang w:val="en-US"/>
            <w:rPrChange w:id="2166" w:author="info" w:date="2025-02-12T11:16:00Z" w16du:dateUtc="2025-02-12T09:16:00Z">
              <w:rPr>
                <w:rFonts w:ascii="Century Gothic" w:eastAsiaTheme="minorHAnsi" w:hAnsi="Century Gothic" w:cstheme="minorBidi"/>
                <w:kern w:val="0"/>
                <w:sz w:val="20"/>
                <w:szCs w:val="20"/>
                <w:u w:val="single"/>
                <w:lang w:val="el-GR"/>
              </w:rPr>
            </w:rPrChange>
          </w:rPr>
          <w:t>:</w:t>
        </w:r>
      </w:ins>
    </w:p>
    <w:p w14:paraId="3182DC86" w14:textId="57E3DA85" w:rsidR="00D2110A" w:rsidRPr="00E10C28" w:rsidRDefault="00D2110A" w:rsidP="00E10C28">
      <w:pPr>
        <w:pStyle w:val="ListParagraph"/>
        <w:spacing w:line="276" w:lineRule="auto"/>
        <w:rPr>
          <w:ins w:id="2167" w:author="info" w:date="2025-02-11T17:24:00Z" w16du:dateUtc="2025-02-11T15:24:00Z"/>
          <w:rFonts w:ascii="Century Gothic" w:hAnsi="Century Gothic"/>
          <w:rPrChange w:id="2168" w:author="info" w:date="2025-02-12T11:31:00Z" w16du:dateUtc="2025-02-12T09:31:00Z">
            <w:rPr>
              <w:ins w:id="2169" w:author="info" w:date="2025-02-11T17:24:00Z" w16du:dateUtc="2025-02-11T15:24:00Z"/>
              <w:rFonts w:ascii="Century Gothic" w:hAnsi="Century Gothic"/>
              <w:sz w:val="20"/>
              <w:szCs w:val="20"/>
            </w:rPr>
          </w:rPrChange>
        </w:rPr>
      </w:pPr>
      <w:ins w:id="2170" w:author="info" w:date="2025-02-12T11:31:00Z" w16du:dateUtc="2025-02-12T09:31:00Z">
        <w:r w:rsidRPr="00E10C28">
          <w:rPr>
            <w:rFonts w:ascii="Century Gothic" w:hAnsi="Century Gothic"/>
            <w:rPrChange w:id="2171" w:author="info" w:date="2025-02-12T11:31:00Z" w16du:dateUtc="2025-02-12T09:31:00Z">
              <w:rPr>
                <w:sz w:val="24"/>
                <w:szCs w:val="24"/>
                <w:lang w:val="en-US"/>
              </w:rPr>
            </w:rPrChange>
          </w:rPr>
          <w:t xml:space="preserve">Doors, </w:t>
        </w:r>
      </w:ins>
      <w:ins w:id="2172" w:author="info" w:date="2025-02-12T11:34:00Z" w16du:dateUtc="2025-02-12T09:34:00Z">
        <w:r w:rsidRPr="00E10C28">
          <w:rPr>
            <w:rFonts w:ascii="Century Gothic" w:hAnsi="Century Gothic"/>
          </w:rPr>
          <w:t>wardrobes</w:t>
        </w:r>
      </w:ins>
      <w:ins w:id="2173" w:author="info" w:date="2025-02-12T11:31:00Z" w16du:dateUtc="2025-02-12T09:31:00Z">
        <w:r w:rsidRPr="00E10C28">
          <w:rPr>
            <w:rFonts w:ascii="Century Gothic" w:hAnsi="Century Gothic"/>
            <w:rPrChange w:id="2174" w:author="info" w:date="2025-02-12T11:31:00Z" w16du:dateUtc="2025-02-12T09:31:00Z">
              <w:rPr>
                <w:sz w:val="24"/>
                <w:szCs w:val="24"/>
                <w:lang w:val="en-US"/>
              </w:rPr>
            </w:rPrChange>
          </w:rPr>
          <w:t xml:space="preserve"> - </w:t>
        </w:r>
        <w:r w:rsidRPr="00E10C28">
          <w:rPr>
            <w:rFonts w:ascii="Century Gothic" w:hAnsi="Century Gothic"/>
            <w:highlight w:val="yellow"/>
            <w:rPrChange w:id="2175" w:author="info" w:date="2025-02-12T11:31:00Z" w16du:dateUtc="2025-02-12T09:31:00Z">
              <w:rPr>
                <w:sz w:val="24"/>
                <w:szCs w:val="24"/>
                <w:lang w:val="en-US"/>
              </w:rPr>
            </w:rPrChange>
          </w:rPr>
          <w:t>€2</w:t>
        </w:r>
      </w:ins>
      <w:r w:rsidRPr="00E10C28">
        <w:rPr>
          <w:rFonts w:ascii="Century Gothic" w:hAnsi="Century Gothic"/>
          <w:highlight w:val="yellow"/>
        </w:rPr>
        <w:t>50</w:t>
      </w:r>
    </w:p>
    <w:p w14:paraId="46803BBC" w14:textId="77777777" w:rsidR="00D2110A" w:rsidRPr="00E10C28" w:rsidRDefault="00D2110A" w:rsidP="00E10C28">
      <w:pPr>
        <w:pStyle w:val="ListParagraph"/>
        <w:numPr>
          <w:ilvl w:val="0"/>
          <w:numId w:val="88"/>
        </w:numPr>
        <w:spacing w:line="276" w:lineRule="auto"/>
        <w:rPr>
          <w:rFonts w:ascii="Century Gothic" w:hAnsi="Century Gothic"/>
          <w:u w:val="single"/>
          <w:lang w:val="en-US"/>
        </w:rPr>
      </w:pPr>
      <w:r w:rsidRPr="00E10C28">
        <w:rPr>
          <w:rFonts w:ascii="Century Gothic" w:hAnsi="Century Gothic"/>
          <w:u w:val="single"/>
        </w:rPr>
        <w:t>Penthouse</w:t>
      </w:r>
      <w:ins w:id="2176" w:author="info" w:date="2025-02-11T14:51:00Z" w16du:dateUtc="2025-02-11T12:51:00Z">
        <w:r w:rsidRPr="00E10C28">
          <w:rPr>
            <w:rFonts w:ascii="Century Gothic" w:hAnsi="Century Gothic"/>
            <w:u w:val="single"/>
            <w:lang w:val="en-US"/>
            <w:rPrChange w:id="2177" w:author="info" w:date="2025-02-12T11:16:00Z" w16du:dateUtc="2025-02-12T09:16:00Z">
              <w:rPr>
                <w:rFonts w:ascii="Century Gothic" w:eastAsiaTheme="minorHAnsi" w:hAnsi="Century Gothic" w:cstheme="minorBidi"/>
                <w:kern w:val="0"/>
                <w:sz w:val="20"/>
                <w:szCs w:val="20"/>
                <w:u w:val="single"/>
                <w:lang w:val="el-GR"/>
              </w:rPr>
            </w:rPrChange>
          </w:rPr>
          <w:t>:</w:t>
        </w:r>
      </w:ins>
    </w:p>
    <w:p w14:paraId="232A8D58" w14:textId="60F50489" w:rsidR="00D2110A" w:rsidRPr="00E10C28" w:rsidRDefault="00D2110A" w:rsidP="00E10C28">
      <w:pPr>
        <w:pStyle w:val="ListParagraph"/>
        <w:spacing w:line="276" w:lineRule="auto"/>
        <w:rPr>
          <w:rFonts w:ascii="Century Gothic" w:hAnsi="Century Gothic"/>
        </w:rPr>
      </w:pPr>
      <w:ins w:id="2178" w:author="info" w:date="2025-02-12T11:31:00Z" w16du:dateUtc="2025-02-12T09:31:00Z">
        <w:r w:rsidRPr="00E10C28">
          <w:rPr>
            <w:rFonts w:ascii="Century Gothic" w:hAnsi="Century Gothic"/>
            <w:rPrChange w:id="2179" w:author="info" w:date="2025-02-12T11:31:00Z" w16du:dateUtc="2025-02-12T09:31:00Z">
              <w:rPr>
                <w:sz w:val="24"/>
                <w:szCs w:val="24"/>
                <w:lang w:val="en-US"/>
              </w:rPr>
            </w:rPrChange>
          </w:rPr>
          <w:t xml:space="preserve">Doors, </w:t>
        </w:r>
      </w:ins>
      <w:ins w:id="2180" w:author="info" w:date="2025-02-12T11:34:00Z" w16du:dateUtc="2025-02-12T09:34:00Z">
        <w:r w:rsidRPr="00E10C28">
          <w:rPr>
            <w:rFonts w:ascii="Century Gothic" w:hAnsi="Century Gothic"/>
          </w:rPr>
          <w:t>wardrobes</w:t>
        </w:r>
      </w:ins>
      <w:ins w:id="2181" w:author="info" w:date="2025-02-12T11:31:00Z" w16du:dateUtc="2025-02-12T09:31:00Z">
        <w:r w:rsidRPr="00E10C28">
          <w:rPr>
            <w:rFonts w:ascii="Century Gothic" w:hAnsi="Century Gothic"/>
            <w:rPrChange w:id="2182" w:author="info" w:date="2025-02-12T11:31:00Z" w16du:dateUtc="2025-02-12T09:31:00Z">
              <w:rPr>
                <w:sz w:val="24"/>
                <w:szCs w:val="24"/>
                <w:lang w:val="en-US"/>
              </w:rPr>
            </w:rPrChange>
          </w:rPr>
          <w:t xml:space="preserve"> - </w:t>
        </w:r>
        <w:r w:rsidRPr="00E10C28">
          <w:rPr>
            <w:rFonts w:ascii="Century Gothic" w:hAnsi="Century Gothic"/>
            <w:highlight w:val="yellow"/>
            <w:rPrChange w:id="2183" w:author="info" w:date="2025-02-12T11:31:00Z" w16du:dateUtc="2025-02-12T09:31:00Z">
              <w:rPr>
                <w:sz w:val="24"/>
                <w:szCs w:val="24"/>
                <w:lang w:val="en-US"/>
              </w:rPr>
            </w:rPrChange>
          </w:rPr>
          <w:t>€</w:t>
        </w:r>
      </w:ins>
      <w:r w:rsidRPr="00E10C28">
        <w:rPr>
          <w:rFonts w:ascii="Century Gothic" w:hAnsi="Century Gothic"/>
          <w:highlight w:val="yellow"/>
        </w:rPr>
        <w:t>300</w:t>
      </w:r>
    </w:p>
    <w:p w14:paraId="7C74340D" w14:textId="77777777" w:rsidR="00D2110A" w:rsidRDefault="00D2110A" w:rsidP="00C02AAF">
      <w:pPr>
        <w:spacing w:line="276" w:lineRule="auto"/>
        <w:rPr>
          <w:ins w:id="2184" w:author="info" w:date="2025-02-12T11:40:00Z" w16du:dateUtc="2025-02-12T09:40:00Z"/>
          <w:rFonts w:ascii="Century Gothic" w:hAnsi="Century Gothic"/>
        </w:rPr>
      </w:pPr>
    </w:p>
    <w:p w14:paraId="327D2716" w14:textId="77777777" w:rsidR="00D2110A" w:rsidRPr="0005077B" w:rsidRDefault="00D2110A" w:rsidP="00C02AAF">
      <w:pPr>
        <w:spacing w:line="276" w:lineRule="auto"/>
        <w:rPr>
          <w:ins w:id="2185" w:author="info" w:date="2025-02-12T11:40:00Z" w16du:dateUtc="2025-02-12T09:40:00Z"/>
          <w:rFonts w:ascii="Century Gothic" w:hAnsi="Century Gothic"/>
          <w:u w:val="single"/>
        </w:rPr>
      </w:pPr>
      <w:ins w:id="2186" w:author="info" w:date="2025-02-12T11:40:00Z" w16du:dateUtc="2025-02-12T09:40:00Z">
        <w:r w:rsidRPr="0005077B">
          <w:rPr>
            <w:rFonts w:ascii="Century Gothic" w:hAnsi="Century Gothic"/>
            <w:u w:val="single"/>
          </w:rPr>
          <w:t>Mailboxes</w:t>
        </w:r>
      </w:ins>
      <w:ins w:id="2187" w:author="info" w:date="2025-02-12T11:44:00Z" w16du:dateUtc="2025-02-12T09:44:00Z">
        <w:r>
          <w:rPr>
            <w:rFonts w:ascii="Century Gothic" w:hAnsi="Century Gothic"/>
            <w:u w:val="single"/>
          </w:rPr>
          <w:t>:</w:t>
        </w:r>
      </w:ins>
    </w:p>
    <w:p w14:paraId="065140BA" w14:textId="77777777" w:rsidR="00D2110A" w:rsidRDefault="00D2110A" w:rsidP="00C02AAF">
      <w:pPr>
        <w:spacing w:line="276" w:lineRule="auto"/>
        <w:rPr>
          <w:ins w:id="2188" w:author="info" w:date="2025-02-12T11:40:00Z" w16du:dateUtc="2025-02-12T09:40:00Z"/>
          <w:sz w:val="24"/>
          <w:szCs w:val="24"/>
          <w:lang w:val="en-US"/>
        </w:rPr>
      </w:pPr>
      <w:ins w:id="2189" w:author="info" w:date="2025-02-12T11:40:00Z" w16du:dateUtc="2025-02-12T09:40:00Z">
        <w:r>
          <w:rPr>
            <w:rFonts w:ascii="Century Gothic" w:hAnsi="Century Gothic"/>
          </w:rPr>
          <w:t>B</w:t>
        </w:r>
        <w:r w:rsidRPr="0005077B">
          <w:rPr>
            <w:rFonts w:ascii="Century Gothic" w:hAnsi="Century Gothic"/>
          </w:rPr>
          <w:t>ased on the architectural drawings.</w:t>
        </w:r>
      </w:ins>
    </w:p>
    <w:p w14:paraId="15006D1A" w14:textId="77777777" w:rsidR="00D2110A" w:rsidRPr="00132D70" w:rsidRDefault="00D2110A" w:rsidP="00C02AAF">
      <w:pPr>
        <w:spacing w:afterLines="160" w:after="384" w:line="276" w:lineRule="auto"/>
        <w:contextualSpacing/>
        <w:rPr>
          <w:ins w:id="2190" w:author="info" w:date="2025-02-12T13:13:00Z" w16du:dateUtc="2025-02-12T11:13:00Z"/>
          <w:rFonts w:ascii="Century Gothic" w:hAnsi="Century Gothic"/>
          <w:sz w:val="20"/>
          <w:szCs w:val="20"/>
        </w:rPr>
      </w:pPr>
    </w:p>
    <w:p w14:paraId="4C6643AE" w14:textId="1762632F" w:rsidR="00D2110A" w:rsidRDefault="00D2110A" w:rsidP="00CE194B">
      <w:pPr>
        <w:pStyle w:val="ListParagraph"/>
        <w:numPr>
          <w:ilvl w:val="0"/>
          <w:numId w:val="82"/>
        </w:numPr>
        <w:spacing w:line="276" w:lineRule="auto"/>
        <w:rPr>
          <w:rFonts w:ascii="Century Gothic" w:hAnsi="Century Gothic"/>
          <w:b/>
          <w:bCs/>
        </w:rPr>
      </w:pPr>
      <w:ins w:id="2191" w:author="info" w:date="2025-02-12T13:13:00Z" w16du:dateUtc="2025-02-12T11:13:00Z">
        <w:r w:rsidRPr="00132D70">
          <w:rPr>
            <w:rFonts w:ascii="Century Gothic" w:hAnsi="Century Gothic"/>
            <w:b/>
            <w:bCs/>
          </w:rPr>
          <w:t>Lightings</w:t>
        </w:r>
      </w:ins>
    </w:p>
    <w:p w14:paraId="1AC3DB9A" w14:textId="77777777" w:rsidR="00E10C28" w:rsidRPr="00132D70" w:rsidRDefault="00E10C28" w:rsidP="00C02AAF">
      <w:pPr>
        <w:spacing w:line="276" w:lineRule="auto"/>
        <w:rPr>
          <w:ins w:id="2192" w:author="info" w:date="2025-02-12T13:13:00Z" w16du:dateUtc="2025-02-12T11:13:00Z"/>
          <w:rFonts w:ascii="Century Gothic" w:hAnsi="Century Gothic"/>
          <w:b/>
          <w:bCs/>
        </w:rPr>
      </w:pPr>
    </w:p>
    <w:p w14:paraId="0A3F3DC2" w14:textId="77777777" w:rsidR="00D2110A" w:rsidRPr="00132D70" w:rsidRDefault="00D2110A" w:rsidP="00C02AAF">
      <w:pPr>
        <w:spacing w:line="276" w:lineRule="auto"/>
        <w:rPr>
          <w:ins w:id="2193" w:author="info" w:date="2025-02-12T13:13:00Z" w16du:dateUtc="2025-02-12T11:13:00Z"/>
          <w:rFonts w:ascii="Century Gothic" w:hAnsi="Century Gothic"/>
          <w:u w:val="single"/>
        </w:rPr>
      </w:pPr>
      <w:ins w:id="2194" w:author="info" w:date="2025-02-12T13:13:00Z" w16du:dateUtc="2025-02-12T11:13:00Z">
        <w:r w:rsidRPr="00132D70">
          <w:rPr>
            <w:rFonts w:ascii="Century Gothic" w:hAnsi="Century Gothic"/>
            <w:u w:val="single"/>
          </w:rPr>
          <w:t>Communal areas:</w:t>
        </w:r>
      </w:ins>
    </w:p>
    <w:p w14:paraId="37310342" w14:textId="77777777" w:rsidR="00D2110A" w:rsidRPr="00132D70" w:rsidRDefault="00D2110A" w:rsidP="00C02AAF">
      <w:pPr>
        <w:spacing w:line="276" w:lineRule="auto"/>
        <w:rPr>
          <w:ins w:id="2195" w:author="info" w:date="2025-02-12T13:13:00Z" w16du:dateUtc="2025-02-12T11:13:00Z"/>
          <w:rFonts w:ascii="Century Gothic" w:hAnsi="Century Gothic"/>
        </w:rPr>
      </w:pPr>
      <w:ins w:id="2196" w:author="info" w:date="2025-02-12T13:13:00Z" w16du:dateUtc="2025-02-12T11:13:00Z">
        <w:r w:rsidRPr="00132D70">
          <w:rPr>
            <w:rFonts w:ascii="Century Gothic" w:hAnsi="Century Gothic"/>
          </w:rPr>
          <w:t>Installation of the lighting in all communal areas according to the architectural drawings.</w:t>
        </w:r>
      </w:ins>
    </w:p>
    <w:p w14:paraId="4A1EC7C2" w14:textId="77777777" w:rsidR="00E10C28" w:rsidRDefault="00E10C28" w:rsidP="00C02AAF">
      <w:pPr>
        <w:spacing w:line="276" w:lineRule="auto"/>
        <w:rPr>
          <w:rFonts w:ascii="Century Gothic" w:hAnsi="Century Gothic"/>
          <w:u w:val="single"/>
        </w:rPr>
      </w:pPr>
    </w:p>
    <w:p w14:paraId="6E56D543" w14:textId="66CC63D5" w:rsidR="00D2110A" w:rsidRPr="00132D70" w:rsidRDefault="00D2110A" w:rsidP="00C02AAF">
      <w:pPr>
        <w:spacing w:line="276" w:lineRule="auto"/>
        <w:rPr>
          <w:ins w:id="2197" w:author="info" w:date="2025-02-12T13:13:00Z" w16du:dateUtc="2025-02-12T11:13:00Z"/>
          <w:rFonts w:ascii="Century Gothic" w:hAnsi="Century Gothic"/>
          <w:u w:val="single"/>
        </w:rPr>
      </w:pPr>
      <w:ins w:id="2198" w:author="info" w:date="2025-02-12T13:13:00Z" w16du:dateUtc="2025-02-12T11:13:00Z">
        <w:r w:rsidRPr="00132D70">
          <w:rPr>
            <w:rFonts w:ascii="Century Gothic" w:hAnsi="Century Gothic"/>
            <w:u w:val="single"/>
          </w:rPr>
          <w:t>Verandas:</w:t>
        </w:r>
      </w:ins>
    </w:p>
    <w:p w14:paraId="144066D3" w14:textId="77777777" w:rsidR="00D2110A" w:rsidRPr="00132D70" w:rsidRDefault="00D2110A" w:rsidP="00C02AAF">
      <w:pPr>
        <w:spacing w:line="276" w:lineRule="auto"/>
        <w:rPr>
          <w:ins w:id="2199" w:author="info" w:date="2025-02-12T13:13:00Z" w16du:dateUtc="2025-02-12T11:13:00Z"/>
          <w:rFonts w:ascii="Century Gothic" w:hAnsi="Century Gothic"/>
        </w:rPr>
      </w:pPr>
      <w:ins w:id="2200" w:author="info" w:date="2025-02-12T13:13:00Z" w16du:dateUtc="2025-02-12T11:13:00Z">
        <w:r w:rsidRPr="00132D70">
          <w:rPr>
            <w:rFonts w:ascii="Century Gothic" w:hAnsi="Century Gothic"/>
          </w:rPr>
          <w:t>Installation of the lighting in all verandas according to the architectural drawings.</w:t>
        </w:r>
      </w:ins>
    </w:p>
    <w:p w14:paraId="05B56D52" w14:textId="77777777" w:rsidR="00D2110A" w:rsidRPr="00132D70" w:rsidRDefault="00D2110A" w:rsidP="00C02AAF">
      <w:pPr>
        <w:spacing w:afterLines="160" w:after="384" w:line="276" w:lineRule="auto"/>
        <w:contextualSpacing/>
        <w:rPr>
          <w:ins w:id="2201" w:author="info" w:date="2025-02-12T13:13:00Z" w16du:dateUtc="2025-02-12T11:13:00Z"/>
          <w:rFonts w:ascii="Century Gothic" w:hAnsi="Century Gothic"/>
          <w:u w:val="single"/>
        </w:rPr>
      </w:pPr>
      <w:ins w:id="2202" w:author="info" w:date="2025-02-12T13:13:00Z" w16du:dateUtc="2025-02-12T11:13:00Z">
        <w:r w:rsidRPr="00132D70">
          <w:rPr>
            <w:rFonts w:ascii="Century Gothic" w:hAnsi="Century Gothic"/>
            <w:u w:val="single"/>
          </w:rPr>
          <w:t>Flats:</w:t>
        </w:r>
      </w:ins>
    </w:p>
    <w:p w14:paraId="1C2F8CE7" w14:textId="3FA246B1" w:rsidR="00D2110A" w:rsidRDefault="00D2110A" w:rsidP="00C02AAF">
      <w:pPr>
        <w:spacing w:line="276" w:lineRule="auto"/>
        <w:rPr>
          <w:ins w:id="2203" w:author="info" w:date="2025-03-07T14:58:00Z" w16du:dateUtc="2025-03-07T12:58:00Z"/>
          <w:rFonts w:ascii="Century Gothic" w:hAnsi="Century Gothic"/>
        </w:rPr>
      </w:pPr>
      <w:ins w:id="2204" w:author="info" w:date="2025-02-12T13:13:00Z" w16du:dateUtc="2025-02-12T11:13:00Z">
        <w:r w:rsidRPr="00B8698C">
          <w:rPr>
            <w:rFonts w:ascii="Century Gothic" w:hAnsi="Century Gothic"/>
          </w:rPr>
          <w:t xml:space="preserve">Installation of </w:t>
        </w:r>
      </w:ins>
      <w:r w:rsidR="00B8698C" w:rsidRPr="00B8698C">
        <w:rPr>
          <w:rFonts w:ascii="Century Gothic" w:hAnsi="Century Gothic"/>
        </w:rPr>
        <w:t xml:space="preserve">a hidden linear </w:t>
      </w:r>
      <w:ins w:id="2205" w:author="info" w:date="2025-02-12T13:13:00Z" w16du:dateUtc="2025-02-12T11:13:00Z">
        <w:r w:rsidRPr="00B8698C">
          <w:rPr>
            <w:rFonts w:ascii="Century Gothic" w:hAnsi="Century Gothic"/>
          </w:rPr>
          <w:t xml:space="preserve">lighting </w:t>
        </w:r>
      </w:ins>
      <w:r w:rsidR="00B8698C" w:rsidRPr="00B8698C">
        <w:rPr>
          <w:rFonts w:ascii="Century Gothic" w:hAnsi="Century Gothic"/>
        </w:rPr>
        <w:t xml:space="preserve">fixture </w:t>
      </w:r>
      <w:ins w:id="2206" w:author="info" w:date="2025-02-12T13:13:00Z" w16du:dateUtc="2025-02-12T11:13:00Z">
        <w:r w:rsidRPr="00B8698C">
          <w:rPr>
            <w:rFonts w:ascii="Century Gothic" w:hAnsi="Century Gothic"/>
          </w:rPr>
          <w:t xml:space="preserve">in all </w:t>
        </w:r>
      </w:ins>
      <w:r w:rsidR="00B8698C" w:rsidRPr="00B8698C">
        <w:rPr>
          <w:rFonts w:ascii="Century Gothic" w:hAnsi="Century Gothic"/>
        </w:rPr>
        <w:t>bathrooms.</w:t>
      </w:r>
    </w:p>
    <w:p w14:paraId="51301A16" w14:textId="77777777" w:rsidR="00D2110A" w:rsidRDefault="00D2110A" w:rsidP="00C02AAF">
      <w:pPr>
        <w:spacing w:line="276" w:lineRule="auto"/>
        <w:rPr>
          <w:ins w:id="2207" w:author="info" w:date="2025-02-12T12:23:00Z" w16du:dateUtc="2025-02-12T10:23:00Z"/>
          <w:rFonts w:ascii="Century Gothic" w:hAnsi="Century Gothic"/>
          <w:b/>
          <w:bCs/>
          <w:u w:val="single"/>
        </w:rPr>
      </w:pPr>
    </w:p>
    <w:p w14:paraId="3D65A578" w14:textId="7BA5A5EF" w:rsidR="00D2110A" w:rsidRPr="00CE194B" w:rsidRDefault="00D2110A" w:rsidP="00CE194B">
      <w:pPr>
        <w:pStyle w:val="ListParagraph"/>
        <w:numPr>
          <w:ilvl w:val="0"/>
          <w:numId w:val="82"/>
        </w:numPr>
        <w:spacing w:line="276" w:lineRule="auto"/>
        <w:rPr>
          <w:ins w:id="2208" w:author="info" w:date="2025-02-11T14:25:00Z" w16du:dateUtc="2025-02-11T12:25:00Z"/>
          <w:rFonts w:ascii="Century Gothic" w:hAnsi="Century Gothic"/>
          <w:b/>
          <w:bCs/>
          <w:rPrChange w:id="2209" w:author="info" w:date="2025-03-07T14:51:00Z" w16du:dateUtc="2025-03-07T12:51:00Z">
            <w:rPr>
              <w:ins w:id="2210" w:author="info" w:date="2025-02-11T14:25:00Z" w16du:dateUtc="2025-02-11T12:25:00Z"/>
              <w:rFonts w:asciiTheme="minorHAnsi" w:eastAsiaTheme="minorHAnsi" w:hAnsiTheme="minorHAnsi" w:cstheme="minorBidi"/>
              <w:kern w:val="0"/>
              <w:sz w:val="20"/>
              <w:szCs w:val="20"/>
            </w:rPr>
          </w:rPrChange>
        </w:rPr>
        <w:pPrChange w:id="2211" w:author="info" w:date="2025-02-12T11:16:00Z" w16du:dateUtc="2025-02-12T09:16:00Z">
          <w:pPr>
            <w:spacing w:afterLines="160" w:after="384" w:line="360" w:lineRule="auto"/>
            <w:contextualSpacing/>
          </w:pPr>
        </w:pPrChange>
      </w:pPr>
      <w:ins w:id="2212" w:author="info" w:date="2025-02-11T17:29:00Z" w16du:dateUtc="2025-02-11T15:29:00Z">
        <w:r w:rsidRPr="00CE194B">
          <w:rPr>
            <w:rFonts w:ascii="Century Gothic" w:hAnsi="Century Gothic"/>
            <w:b/>
            <w:bCs/>
            <w:rPrChange w:id="2213" w:author="info" w:date="2025-03-07T14:51:00Z" w16du:dateUtc="2025-03-07T12:51:00Z">
              <w:rPr>
                <w:rFonts w:eastAsia="Times New Roman" w:cs="Calibri"/>
                <w:color w:val="000000"/>
                <w:sz w:val="24"/>
                <w:szCs w:val="24"/>
                <w:u w:val="single"/>
                <w:lang w:eastAsia="en-GB"/>
              </w:rPr>
            </w:rPrChange>
          </w:rPr>
          <w:t xml:space="preserve">General features </w:t>
        </w:r>
      </w:ins>
      <w:r w:rsidRPr="00CE194B">
        <w:rPr>
          <w:rFonts w:ascii="Century Gothic" w:hAnsi="Century Gothic"/>
          <w:b/>
          <w:bCs/>
        </w:rPr>
        <w:t>of</w:t>
      </w:r>
      <w:ins w:id="2214" w:author="info" w:date="2025-02-11T17:29:00Z" w16du:dateUtc="2025-02-11T15:29:00Z">
        <w:r w:rsidRPr="00CE194B">
          <w:rPr>
            <w:rFonts w:ascii="Century Gothic" w:hAnsi="Century Gothic"/>
            <w:b/>
            <w:bCs/>
            <w:rPrChange w:id="2215" w:author="info" w:date="2025-03-07T14:51:00Z" w16du:dateUtc="2025-03-07T12:51:00Z">
              <w:rPr>
                <w:rFonts w:eastAsia="Times New Roman" w:cs="Calibri"/>
                <w:color w:val="000000"/>
                <w:sz w:val="24"/>
                <w:szCs w:val="24"/>
                <w:u w:val="single"/>
                <w:lang w:eastAsia="en-GB"/>
              </w:rPr>
            </w:rPrChange>
          </w:rPr>
          <w:t xml:space="preserve"> the building</w:t>
        </w:r>
      </w:ins>
    </w:p>
    <w:p w14:paraId="7F89C083" w14:textId="77777777" w:rsidR="00D2110A" w:rsidRPr="00132D70" w:rsidRDefault="00D2110A">
      <w:pPr>
        <w:pStyle w:val="ListParagraph"/>
        <w:numPr>
          <w:ilvl w:val="0"/>
          <w:numId w:val="58"/>
        </w:numPr>
        <w:spacing w:line="276" w:lineRule="auto"/>
        <w:rPr>
          <w:ins w:id="2216" w:author="info" w:date="2025-02-11T17:29:00Z" w16du:dateUtc="2025-02-11T15:29:00Z"/>
          <w:rFonts w:ascii="Century Gothic" w:hAnsi="Century Gothic"/>
          <w:rPrChange w:id="2217" w:author="info" w:date="2025-03-07T14:51:00Z" w16du:dateUtc="2025-03-07T12:51:00Z">
            <w:rPr>
              <w:ins w:id="2218" w:author="info" w:date="2025-02-11T17:29:00Z" w16du:dateUtc="2025-02-11T15:29:00Z"/>
              <w:rFonts w:eastAsia="Times New Roman" w:cs="Calibri"/>
              <w:color w:val="000000"/>
              <w:sz w:val="24"/>
              <w:szCs w:val="24"/>
              <w:lang w:eastAsia="en-GB"/>
            </w:rPr>
          </w:rPrChange>
        </w:rPr>
        <w:pPrChange w:id="2219" w:author="info" w:date="2025-02-12T13:11:00Z" w16du:dateUtc="2025-02-12T11:11:00Z">
          <w:pPr/>
        </w:pPrChange>
      </w:pPr>
      <w:ins w:id="2220" w:author="info" w:date="2025-02-11T17:29:00Z" w16du:dateUtc="2025-02-11T15:29:00Z">
        <w:r w:rsidRPr="00132D70">
          <w:rPr>
            <w:rFonts w:ascii="Century Gothic" w:hAnsi="Century Gothic"/>
            <w:rPrChange w:id="2221" w:author="info" w:date="2025-03-07T14:51:00Z" w16du:dateUtc="2025-03-07T12:51:00Z">
              <w:rPr>
                <w:rFonts w:eastAsia="Times New Roman" w:cs="Calibri"/>
                <w:color w:val="000000"/>
                <w:sz w:val="24"/>
                <w:szCs w:val="24"/>
                <w:lang w:eastAsia="en-GB"/>
              </w:rPr>
            </w:rPrChange>
          </w:rPr>
          <w:t>Provision for electric charging station for every parking position.</w:t>
        </w:r>
      </w:ins>
    </w:p>
    <w:p w14:paraId="62AB4C36" w14:textId="77777777" w:rsidR="00D2110A" w:rsidRPr="00132D70" w:rsidRDefault="00D2110A">
      <w:pPr>
        <w:pStyle w:val="ListParagraph"/>
        <w:numPr>
          <w:ilvl w:val="0"/>
          <w:numId w:val="58"/>
        </w:numPr>
        <w:spacing w:line="276" w:lineRule="auto"/>
        <w:rPr>
          <w:ins w:id="2222" w:author="info" w:date="2025-02-11T17:29:00Z" w16du:dateUtc="2025-02-11T15:29:00Z"/>
          <w:rFonts w:ascii="Century Gothic" w:hAnsi="Century Gothic"/>
          <w:rPrChange w:id="2223" w:author="info" w:date="2025-03-07T14:51:00Z" w16du:dateUtc="2025-03-07T12:51:00Z">
            <w:rPr>
              <w:ins w:id="2224" w:author="info" w:date="2025-02-11T17:29:00Z" w16du:dateUtc="2025-02-11T15:29:00Z"/>
              <w:rFonts w:eastAsia="Times New Roman" w:cs="Calibri"/>
              <w:color w:val="000000"/>
              <w:sz w:val="24"/>
              <w:szCs w:val="24"/>
              <w:lang w:eastAsia="en-GB"/>
            </w:rPr>
          </w:rPrChange>
        </w:rPr>
        <w:pPrChange w:id="2225" w:author="info" w:date="2025-02-12T13:11:00Z" w16du:dateUtc="2025-02-12T11:11:00Z">
          <w:pPr/>
        </w:pPrChange>
      </w:pPr>
      <w:ins w:id="2226" w:author="info" w:date="2025-02-11T17:29:00Z" w16du:dateUtc="2025-02-11T15:29:00Z">
        <w:r w:rsidRPr="00132D70">
          <w:rPr>
            <w:rFonts w:ascii="Century Gothic" w:hAnsi="Century Gothic"/>
            <w:rPrChange w:id="2227" w:author="info" w:date="2025-03-07T14:51:00Z" w16du:dateUtc="2025-03-07T12:51:00Z">
              <w:rPr>
                <w:rFonts w:eastAsia="Times New Roman" w:cs="Calibri"/>
                <w:color w:val="000000"/>
                <w:sz w:val="24"/>
                <w:szCs w:val="24"/>
                <w:lang w:eastAsia="en-GB"/>
              </w:rPr>
            </w:rPrChange>
          </w:rPr>
          <w:t>Installation of door phone system at the entrance of the block.</w:t>
        </w:r>
      </w:ins>
    </w:p>
    <w:p w14:paraId="60979FBD" w14:textId="167DC9ED" w:rsidR="00D2110A" w:rsidRPr="00132D70" w:rsidRDefault="00D2110A">
      <w:pPr>
        <w:pStyle w:val="ListParagraph"/>
        <w:numPr>
          <w:ilvl w:val="0"/>
          <w:numId w:val="58"/>
        </w:numPr>
        <w:spacing w:line="276" w:lineRule="auto"/>
        <w:rPr>
          <w:ins w:id="2228" w:author="info" w:date="2025-02-11T17:29:00Z" w16du:dateUtc="2025-02-11T15:29:00Z"/>
          <w:rFonts w:ascii="Century Gothic" w:hAnsi="Century Gothic"/>
          <w:rPrChange w:id="2229" w:author="info" w:date="2025-03-07T14:51:00Z" w16du:dateUtc="2025-03-07T12:51:00Z">
            <w:rPr>
              <w:ins w:id="2230" w:author="info" w:date="2025-02-11T17:29:00Z" w16du:dateUtc="2025-02-11T15:29:00Z"/>
              <w:rFonts w:eastAsia="Times New Roman" w:cs="Calibri"/>
              <w:color w:val="000000"/>
              <w:sz w:val="24"/>
              <w:szCs w:val="24"/>
              <w:lang w:eastAsia="en-GB"/>
            </w:rPr>
          </w:rPrChange>
        </w:rPr>
        <w:pPrChange w:id="2231" w:author="info" w:date="2025-02-12T13:11:00Z" w16du:dateUtc="2025-02-12T11:11:00Z">
          <w:pPr/>
        </w:pPrChange>
      </w:pPr>
      <w:ins w:id="2232" w:author="info" w:date="2025-02-11T17:29:00Z" w16du:dateUtc="2025-02-11T15:29:00Z">
        <w:r w:rsidRPr="00132D70">
          <w:rPr>
            <w:rFonts w:ascii="Century Gothic" w:hAnsi="Century Gothic"/>
            <w:rPrChange w:id="2233" w:author="info" w:date="2025-03-07T14:51:00Z" w16du:dateUtc="2025-03-07T12:51:00Z">
              <w:rPr>
                <w:rFonts w:eastAsia="Times New Roman" w:cs="Calibri"/>
                <w:color w:val="000000"/>
                <w:sz w:val="24"/>
                <w:szCs w:val="24"/>
                <w:lang w:eastAsia="en-GB"/>
              </w:rPr>
            </w:rPrChange>
          </w:rPr>
          <w:t xml:space="preserve">Electric </w:t>
        </w:r>
      </w:ins>
      <w:r w:rsidR="00E7419D">
        <w:rPr>
          <w:rFonts w:ascii="Century Gothic" w:hAnsi="Century Gothic"/>
        </w:rPr>
        <w:t>parkin</w:t>
      </w:r>
      <w:ins w:id="2234" w:author="info" w:date="2025-02-11T17:29:00Z" w16du:dateUtc="2025-02-11T15:29:00Z">
        <w:r w:rsidRPr="00132D70">
          <w:rPr>
            <w:rFonts w:ascii="Century Gothic" w:hAnsi="Century Gothic"/>
            <w:rPrChange w:id="2235" w:author="info" w:date="2025-03-07T14:51:00Z" w16du:dateUtc="2025-03-07T12:51:00Z">
              <w:rPr>
                <w:rFonts w:eastAsia="Times New Roman" w:cs="Calibri"/>
                <w:color w:val="000000"/>
                <w:sz w:val="24"/>
                <w:szCs w:val="24"/>
                <w:lang w:eastAsia="en-GB"/>
              </w:rPr>
            </w:rPrChange>
          </w:rPr>
          <w:t xml:space="preserve">g gates </w:t>
        </w:r>
      </w:ins>
    </w:p>
    <w:p w14:paraId="33D7F39F" w14:textId="0187474E" w:rsidR="00D2110A" w:rsidRPr="00F976B8" w:rsidRDefault="00F976B8">
      <w:pPr>
        <w:pStyle w:val="ListParagraph"/>
        <w:numPr>
          <w:ilvl w:val="0"/>
          <w:numId w:val="58"/>
        </w:numPr>
        <w:spacing w:line="276" w:lineRule="auto"/>
        <w:rPr>
          <w:ins w:id="2236" w:author="info" w:date="2025-02-12T09:25:00Z" w16du:dateUtc="2025-02-12T07:25:00Z"/>
          <w:rFonts w:ascii="Century Gothic" w:hAnsi="Century Gothic"/>
          <w:rPrChange w:id="2237" w:author="info" w:date="2025-03-07T14:51:00Z" w16du:dateUtc="2025-03-07T12:51:00Z">
            <w:rPr>
              <w:ins w:id="2238" w:author="info" w:date="2025-02-12T09:25:00Z" w16du:dateUtc="2025-02-12T07:25:00Z"/>
              <w:rFonts w:ascii="Century Gothic" w:hAnsi="Century Gothic"/>
              <w:sz w:val="20"/>
              <w:szCs w:val="20"/>
            </w:rPr>
          </w:rPrChange>
        </w:rPr>
        <w:pPrChange w:id="2239" w:author="info" w:date="2025-02-12T13:11:00Z" w16du:dateUtc="2025-02-12T11:11:00Z">
          <w:pPr>
            <w:pStyle w:val="ListParagraph"/>
            <w:numPr>
              <w:numId w:val="24"/>
            </w:numPr>
            <w:spacing w:afterLines="160" w:after="384" w:line="360" w:lineRule="auto"/>
            <w:ind w:hanging="360"/>
            <w:contextualSpacing/>
          </w:pPr>
        </w:pPrChange>
      </w:pPr>
      <w:r w:rsidRPr="00F976B8">
        <w:rPr>
          <w:rFonts w:ascii="Century Gothic" w:hAnsi="Century Gothic"/>
        </w:rPr>
        <w:t>Security</w:t>
      </w:r>
      <w:ins w:id="2240" w:author="info" w:date="2025-02-11T17:29:00Z" w16du:dateUtc="2025-02-11T15:29:00Z">
        <w:r w:rsidR="00D2110A" w:rsidRPr="00F976B8">
          <w:rPr>
            <w:rFonts w:ascii="Century Gothic" w:hAnsi="Century Gothic"/>
            <w:rPrChange w:id="2241" w:author="info" w:date="2025-03-07T14:51:00Z" w16du:dateUtc="2025-03-07T12:51:00Z">
              <w:rPr>
                <w:rFonts w:eastAsia="Times New Roman" w:cs="Calibri"/>
                <w:color w:val="000000"/>
                <w:sz w:val="24"/>
                <w:szCs w:val="24"/>
                <w:lang w:eastAsia="en-GB"/>
              </w:rPr>
            </w:rPrChange>
          </w:rPr>
          <w:t xml:space="preserve"> cameras in parking ground floor</w:t>
        </w:r>
      </w:ins>
    </w:p>
    <w:p w14:paraId="7EA9EC0E" w14:textId="44B341C5" w:rsidR="00D2110A" w:rsidRPr="00F976B8" w:rsidRDefault="00D2110A">
      <w:pPr>
        <w:pStyle w:val="ListParagraph"/>
        <w:numPr>
          <w:ilvl w:val="0"/>
          <w:numId w:val="58"/>
        </w:numPr>
        <w:spacing w:line="276" w:lineRule="auto"/>
        <w:rPr>
          <w:ins w:id="2242" w:author="info" w:date="2025-02-12T12:24:00Z" w16du:dateUtc="2025-02-12T10:24:00Z"/>
          <w:rFonts w:ascii="Century Gothic" w:hAnsi="Century Gothic"/>
          <w:rPrChange w:id="2243" w:author="info" w:date="2025-03-07T14:51:00Z" w16du:dateUtc="2025-03-07T12:51:00Z">
            <w:rPr>
              <w:ins w:id="2244" w:author="info" w:date="2025-02-12T12:24:00Z" w16du:dateUtc="2025-02-12T10:24:00Z"/>
            </w:rPr>
          </w:rPrChange>
        </w:rPr>
        <w:pPrChange w:id="2245" w:author="info" w:date="2025-02-12T13:11:00Z" w16du:dateUtc="2025-02-12T11:11:00Z">
          <w:pPr>
            <w:spacing w:line="276" w:lineRule="auto"/>
          </w:pPr>
        </w:pPrChange>
      </w:pPr>
      <w:ins w:id="2246" w:author="info" w:date="2025-02-12T09:25:00Z" w16du:dateUtc="2025-02-12T07:25:00Z">
        <w:r w:rsidRPr="00F976B8">
          <w:rPr>
            <w:rFonts w:ascii="Century Gothic" w:hAnsi="Century Gothic"/>
            <w:rPrChange w:id="2247" w:author="info" w:date="2025-03-07T14:51:00Z" w16du:dateUtc="2025-03-07T12:51:00Z">
              <w:rPr>
                <w:lang w:eastAsia="en-GB"/>
              </w:rPr>
            </w:rPrChange>
          </w:rPr>
          <w:t>Installation of automatic watering for the garden</w:t>
        </w:r>
      </w:ins>
    </w:p>
    <w:p w14:paraId="5440927C" w14:textId="77777777" w:rsidR="00D2110A" w:rsidRDefault="00D2110A" w:rsidP="00C02AAF">
      <w:pPr>
        <w:spacing w:line="276" w:lineRule="auto"/>
        <w:rPr>
          <w:rFonts w:ascii="Century Gothic" w:hAnsi="Century Gothic"/>
          <w:b/>
          <w:bCs/>
          <w:u w:val="single"/>
        </w:rPr>
      </w:pPr>
    </w:p>
    <w:p w14:paraId="41A258A7" w14:textId="7A348249" w:rsidR="00D2110A" w:rsidRPr="00CE194B" w:rsidRDefault="00D2110A" w:rsidP="00CE194B">
      <w:pPr>
        <w:pStyle w:val="ListParagraph"/>
        <w:numPr>
          <w:ilvl w:val="0"/>
          <w:numId w:val="82"/>
        </w:numPr>
        <w:spacing w:line="276" w:lineRule="auto"/>
        <w:rPr>
          <w:ins w:id="2248" w:author="info" w:date="2025-02-12T09:30:00Z" w16du:dateUtc="2025-02-12T07:30:00Z"/>
          <w:rFonts w:ascii="Century Gothic" w:hAnsi="Century Gothic"/>
          <w:b/>
          <w:bCs/>
          <w:rPrChange w:id="2249" w:author="info" w:date="2025-03-07T14:58:00Z" w16du:dateUtc="2025-03-07T12:58:00Z">
            <w:rPr>
              <w:ins w:id="2250" w:author="info" w:date="2025-02-12T09:30:00Z" w16du:dateUtc="2025-02-12T07:30:00Z"/>
              <w:rFonts w:ascii="Century Gothic" w:hAnsi="Century Gothic"/>
              <w:sz w:val="20"/>
              <w:szCs w:val="20"/>
              <w:u w:val="single"/>
            </w:rPr>
          </w:rPrChange>
        </w:rPr>
        <w:pPrChange w:id="2251" w:author="info" w:date="2025-02-12T11:16:00Z" w16du:dateUtc="2025-02-12T09:16:00Z">
          <w:pPr>
            <w:spacing w:afterLines="160" w:after="384" w:line="360" w:lineRule="auto"/>
            <w:contextualSpacing/>
          </w:pPr>
        </w:pPrChange>
      </w:pPr>
      <w:ins w:id="2252" w:author="info" w:date="2025-02-11T17:30:00Z" w16du:dateUtc="2025-02-11T15:30:00Z">
        <w:r w:rsidRPr="00CE194B">
          <w:rPr>
            <w:rFonts w:ascii="Century Gothic" w:hAnsi="Century Gothic"/>
            <w:b/>
            <w:bCs/>
            <w:rPrChange w:id="2253" w:author="info" w:date="2025-03-07T14:58:00Z" w16du:dateUtc="2025-03-07T12:58:00Z">
              <w:rPr>
                <w:sz w:val="24"/>
                <w:szCs w:val="24"/>
                <w:u w:val="single"/>
              </w:rPr>
            </w:rPrChange>
          </w:rPr>
          <w:t xml:space="preserve">General features </w:t>
        </w:r>
      </w:ins>
      <w:ins w:id="2254" w:author="info" w:date="2025-02-11T17:31:00Z" w16du:dateUtc="2025-02-11T15:31:00Z">
        <w:r w:rsidRPr="00CE194B">
          <w:rPr>
            <w:rFonts w:ascii="Century Gothic" w:hAnsi="Century Gothic"/>
            <w:b/>
            <w:bCs/>
            <w:rPrChange w:id="2255" w:author="info" w:date="2025-03-07T14:58:00Z" w16du:dateUtc="2025-03-07T12:58:00Z">
              <w:rPr>
                <w:rFonts w:ascii="Century Gothic" w:hAnsi="Century Gothic"/>
                <w:sz w:val="20"/>
                <w:szCs w:val="20"/>
                <w:u w:val="single"/>
              </w:rPr>
            </w:rPrChange>
          </w:rPr>
          <w:t>of</w:t>
        </w:r>
      </w:ins>
      <w:ins w:id="2256" w:author="info" w:date="2025-02-11T17:30:00Z" w16du:dateUtc="2025-02-11T15:30:00Z">
        <w:r w:rsidRPr="00CE194B">
          <w:rPr>
            <w:rFonts w:ascii="Century Gothic" w:hAnsi="Century Gothic"/>
            <w:b/>
            <w:bCs/>
            <w:rPrChange w:id="2257" w:author="info" w:date="2025-03-07T14:58:00Z" w16du:dateUtc="2025-03-07T12:58:00Z">
              <w:rPr>
                <w:sz w:val="24"/>
                <w:szCs w:val="24"/>
                <w:u w:val="single"/>
              </w:rPr>
            </w:rPrChange>
          </w:rPr>
          <w:t xml:space="preserve"> </w:t>
        </w:r>
      </w:ins>
      <w:r w:rsidRPr="00CE194B">
        <w:rPr>
          <w:rFonts w:ascii="Century Gothic" w:hAnsi="Century Gothic"/>
          <w:b/>
          <w:bCs/>
        </w:rPr>
        <w:t>apartments</w:t>
      </w:r>
    </w:p>
    <w:p w14:paraId="0C2FCCAC" w14:textId="00D49B64" w:rsidR="00D2110A" w:rsidRPr="00132D70" w:rsidRDefault="00D2110A">
      <w:pPr>
        <w:spacing w:line="276" w:lineRule="auto"/>
        <w:rPr>
          <w:ins w:id="2258" w:author="info" w:date="2025-02-12T09:29:00Z" w16du:dateUtc="2025-02-12T07:29:00Z"/>
          <w:rFonts w:ascii="Century Gothic" w:hAnsi="Century Gothic"/>
          <w:u w:val="single"/>
          <w:rPrChange w:id="2259" w:author="info" w:date="2025-03-07T14:51:00Z" w16du:dateUtc="2025-03-07T12:51:00Z">
            <w:rPr>
              <w:ins w:id="2260" w:author="info" w:date="2025-02-12T09:29:00Z" w16du:dateUtc="2025-02-12T07:29:00Z"/>
              <w:rFonts w:ascii="Century Gothic" w:hAnsi="Century Gothic"/>
              <w:b/>
              <w:bCs/>
              <w:sz w:val="20"/>
              <w:szCs w:val="20"/>
            </w:rPr>
          </w:rPrChange>
        </w:rPr>
        <w:pPrChange w:id="2261" w:author="info" w:date="2025-02-12T11:16:00Z" w16du:dateUtc="2025-02-12T09:16:00Z">
          <w:pPr>
            <w:spacing w:afterLines="160" w:after="384" w:line="360" w:lineRule="auto"/>
            <w:contextualSpacing/>
          </w:pPr>
        </w:pPrChange>
      </w:pPr>
      <w:r>
        <w:rPr>
          <w:rFonts w:ascii="Century Gothic" w:hAnsi="Century Gothic"/>
          <w:u w:val="single"/>
        </w:rPr>
        <w:t>Apartments</w:t>
      </w:r>
      <w:ins w:id="2262" w:author="info" w:date="2025-02-12T11:43:00Z" w16du:dateUtc="2025-02-12T09:43:00Z">
        <w:r w:rsidRPr="00132D70">
          <w:rPr>
            <w:rFonts w:ascii="Century Gothic" w:hAnsi="Century Gothic"/>
            <w:u w:val="single"/>
          </w:rPr>
          <w:t>:</w:t>
        </w:r>
      </w:ins>
    </w:p>
    <w:p w14:paraId="3DC62A38" w14:textId="77777777" w:rsidR="00D2110A" w:rsidRPr="00132D70" w:rsidRDefault="00D2110A">
      <w:pPr>
        <w:pStyle w:val="ListParagraph"/>
        <w:numPr>
          <w:ilvl w:val="0"/>
          <w:numId w:val="66"/>
        </w:numPr>
        <w:spacing w:line="276" w:lineRule="auto"/>
        <w:rPr>
          <w:ins w:id="2263" w:author="info" w:date="2025-02-11T17:31:00Z" w16du:dateUtc="2025-02-11T15:31:00Z"/>
          <w:rFonts w:ascii="Century Gothic" w:hAnsi="Century Gothic"/>
          <w:rPrChange w:id="2264" w:author="info" w:date="2025-03-07T14:51:00Z" w16du:dateUtc="2025-03-07T12:51:00Z">
            <w:rPr>
              <w:ins w:id="2265" w:author="info" w:date="2025-02-11T17:31:00Z" w16du:dateUtc="2025-02-11T15:31:00Z"/>
              <w:sz w:val="24"/>
              <w:szCs w:val="24"/>
            </w:rPr>
          </w:rPrChange>
        </w:rPr>
        <w:pPrChange w:id="2266" w:author="info" w:date="2025-02-12T13:13:00Z" w16du:dateUtc="2025-02-12T11:13:00Z">
          <w:pPr/>
        </w:pPrChange>
      </w:pPr>
      <w:ins w:id="2267" w:author="info" w:date="2025-02-11T17:31:00Z" w16du:dateUtc="2025-02-11T15:31:00Z">
        <w:r w:rsidRPr="00132D70">
          <w:rPr>
            <w:rFonts w:ascii="Century Gothic" w:hAnsi="Century Gothic"/>
            <w:rPrChange w:id="2268" w:author="info" w:date="2025-03-07T14:51:00Z" w16du:dateUtc="2025-03-07T12:51:00Z">
              <w:rPr>
                <w:sz w:val="24"/>
                <w:szCs w:val="24"/>
              </w:rPr>
            </w:rPrChange>
          </w:rPr>
          <w:t xml:space="preserve">Door Phone System </w:t>
        </w:r>
      </w:ins>
    </w:p>
    <w:p w14:paraId="764E8619" w14:textId="77777777" w:rsidR="00D2110A" w:rsidRPr="00132D70" w:rsidRDefault="00D2110A">
      <w:pPr>
        <w:pStyle w:val="ListParagraph"/>
        <w:numPr>
          <w:ilvl w:val="0"/>
          <w:numId w:val="66"/>
        </w:numPr>
        <w:spacing w:line="276" w:lineRule="auto"/>
        <w:rPr>
          <w:ins w:id="2269" w:author="info" w:date="2025-02-11T17:31:00Z" w16du:dateUtc="2025-02-11T15:31:00Z"/>
          <w:rFonts w:ascii="Century Gothic" w:hAnsi="Century Gothic"/>
          <w:rPrChange w:id="2270" w:author="info" w:date="2025-03-07T14:51:00Z" w16du:dateUtc="2025-03-07T12:51:00Z">
            <w:rPr>
              <w:ins w:id="2271" w:author="info" w:date="2025-02-11T17:31:00Z" w16du:dateUtc="2025-02-11T15:31:00Z"/>
              <w:sz w:val="24"/>
              <w:szCs w:val="24"/>
            </w:rPr>
          </w:rPrChange>
        </w:rPr>
        <w:pPrChange w:id="2272" w:author="info" w:date="2025-02-12T13:13:00Z" w16du:dateUtc="2025-02-12T11:13:00Z">
          <w:pPr/>
        </w:pPrChange>
      </w:pPr>
      <w:ins w:id="2273" w:author="info" w:date="2025-02-11T17:31:00Z" w16du:dateUtc="2025-02-11T15:31:00Z">
        <w:r w:rsidRPr="00132D70">
          <w:rPr>
            <w:rFonts w:ascii="Century Gothic" w:hAnsi="Century Gothic"/>
            <w:rPrChange w:id="2274" w:author="info" w:date="2025-03-07T14:51:00Z" w16du:dateUtc="2025-03-07T12:51:00Z">
              <w:rPr>
                <w:sz w:val="24"/>
                <w:szCs w:val="24"/>
              </w:rPr>
            </w:rPrChange>
          </w:rPr>
          <w:t xml:space="preserve">Telephone Outlet </w:t>
        </w:r>
      </w:ins>
    </w:p>
    <w:p w14:paraId="3D7B7288" w14:textId="77777777" w:rsidR="00D2110A" w:rsidRPr="00132D70" w:rsidRDefault="00D2110A">
      <w:pPr>
        <w:pStyle w:val="ListParagraph"/>
        <w:numPr>
          <w:ilvl w:val="0"/>
          <w:numId w:val="66"/>
        </w:numPr>
        <w:spacing w:line="276" w:lineRule="auto"/>
        <w:rPr>
          <w:ins w:id="2275" w:author="info" w:date="2025-02-11T17:31:00Z" w16du:dateUtc="2025-02-11T15:31:00Z"/>
          <w:rFonts w:ascii="Century Gothic" w:hAnsi="Century Gothic"/>
          <w:rPrChange w:id="2276" w:author="info" w:date="2025-03-07T14:51:00Z" w16du:dateUtc="2025-03-07T12:51:00Z">
            <w:rPr>
              <w:ins w:id="2277" w:author="info" w:date="2025-02-11T17:31:00Z" w16du:dateUtc="2025-02-11T15:31:00Z"/>
              <w:sz w:val="24"/>
              <w:szCs w:val="24"/>
            </w:rPr>
          </w:rPrChange>
        </w:rPr>
        <w:pPrChange w:id="2278" w:author="info" w:date="2025-02-12T13:13:00Z" w16du:dateUtc="2025-02-12T11:13:00Z">
          <w:pPr/>
        </w:pPrChange>
      </w:pPr>
      <w:ins w:id="2279" w:author="info" w:date="2025-02-11T17:31:00Z" w16du:dateUtc="2025-02-11T15:31:00Z">
        <w:r w:rsidRPr="00132D70">
          <w:rPr>
            <w:rFonts w:ascii="Century Gothic" w:hAnsi="Century Gothic"/>
            <w:rPrChange w:id="2280" w:author="info" w:date="2025-03-07T14:51:00Z" w16du:dateUtc="2025-03-07T12:51:00Z">
              <w:rPr>
                <w:sz w:val="24"/>
                <w:szCs w:val="24"/>
              </w:rPr>
            </w:rPrChange>
          </w:rPr>
          <w:t>USB socket - optional</w:t>
        </w:r>
      </w:ins>
    </w:p>
    <w:p w14:paraId="43E59237" w14:textId="39C6C1AC" w:rsidR="00D2110A" w:rsidRPr="00F976B8" w:rsidRDefault="00D2110A">
      <w:pPr>
        <w:pStyle w:val="ListParagraph"/>
        <w:numPr>
          <w:ilvl w:val="0"/>
          <w:numId w:val="66"/>
        </w:numPr>
        <w:spacing w:line="276" w:lineRule="auto"/>
        <w:rPr>
          <w:ins w:id="2281" w:author="info" w:date="2025-02-11T17:31:00Z" w16du:dateUtc="2025-02-11T15:31:00Z"/>
          <w:rFonts w:ascii="Century Gothic" w:hAnsi="Century Gothic"/>
          <w:rPrChange w:id="2282" w:author="info" w:date="2025-03-07T14:51:00Z" w16du:dateUtc="2025-03-07T12:51:00Z">
            <w:rPr>
              <w:ins w:id="2283" w:author="info" w:date="2025-02-11T17:31:00Z" w16du:dateUtc="2025-02-11T15:31:00Z"/>
              <w:sz w:val="24"/>
              <w:szCs w:val="24"/>
            </w:rPr>
          </w:rPrChange>
        </w:rPr>
        <w:pPrChange w:id="2284" w:author="info" w:date="2025-02-12T13:13:00Z" w16du:dateUtc="2025-02-12T11:13:00Z">
          <w:pPr/>
        </w:pPrChange>
      </w:pPr>
      <w:ins w:id="2285" w:author="info" w:date="2025-02-11T17:31:00Z" w16du:dateUtc="2025-02-11T15:31:00Z">
        <w:r w:rsidRPr="00F976B8">
          <w:rPr>
            <w:rFonts w:ascii="Century Gothic" w:hAnsi="Century Gothic"/>
            <w:rPrChange w:id="2286" w:author="info" w:date="2025-03-07T14:51:00Z" w16du:dateUtc="2025-03-07T12:51:00Z">
              <w:rPr>
                <w:sz w:val="24"/>
                <w:szCs w:val="24"/>
              </w:rPr>
            </w:rPrChange>
          </w:rPr>
          <w:t>Provision for smoke detectors.</w:t>
        </w:r>
      </w:ins>
    </w:p>
    <w:p w14:paraId="59271468" w14:textId="35805E2C" w:rsidR="00D2110A" w:rsidRPr="00151C52" w:rsidRDefault="00F976B8">
      <w:pPr>
        <w:pStyle w:val="ListParagraph"/>
        <w:numPr>
          <w:ilvl w:val="0"/>
          <w:numId w:val="66"/>
        </w:numPr>
        <w:spacing w:line="276" w:lineRule="auto"/>
        <w:rPr>
          <w:ins w:id="2287" w:author="info" w:date="2025-02-11T17:31:00Z" w16du:dateUtc="2025-02-11T15:31:00Z"/>
          <w:rFonts w:ascii="Century Gothic" w:hAnsi="Century Gothic"/>
          <w:rPrChange w:id="2288" w:author="info" w:date="2025-03-07T14:51:00Z" w16du:dateUtc="2025-03-07T12:51:00Z">
            <w:rPr>
              <w:ins w:id="2289" w:author="info" w:date="2025-02-11T17:31:00Z" w16du:dateUtc="2025-02-11T15:31:00Z"/>
              <w:sz w:val="24"/>
              <w:szCs w:val="24"/>
            </w:rPr>
          </w:rPrChange>
        </w:rPr>
        <w:pPrChange w:id="2290" w:author="info" w:date="2025-02-12T13:13:00Z" w16du:dateUtc="2025-02-12T11:13:00Z">
          <w:pPr/>
        </w:pPrChange>
      </w:pPr>
      <w:r w:rsidRPr="00151C52">
        <w:rPr>
          <w:rFonts w:ascii="Century Gothic" w:hAnsi="Century Gothic"/>
        </w:rPr>
        <w:t xml:space="preserve">Provision for </w:t>
      </w:r>
      <w:ins w:id="2291" w:author="info" w:date="2025-02-11T17:31:00Z" w16du:dateUtc="2025-02-11T15:31:00Z">
        <w:r w:rsidR="00D2110A" w:rsidRPr="00151C52">
          <w:rPr>
            <w:rFonts w:ascii="Century Gothic" w:hAnsi="Century Gothic"/>
            <w:rPrChange w:id="2292" w:author="info" w:date="2025-03-07T14:51:00Z" w16du:dateUtc="2025-03-07T12:51:00Z">
              <w:rPr>
                <w:sz w:val="24"/>
                <w:szCs w:val="24"/>
              </w:rPr>
            </w:rPrChange>
          </w:rPr>
          <w:t>Internet and wi-fi access points</w:t>
        </w:r>
      </w:ins>
    </w:p>
    <w:p w14:paraId="4B46BE1C" w14:textId="77777777" w:rsidR="00D2110A" w:rsidRPr="00132D70" w:rsidRDefault="00D2110A">
      <w:pPr>
        <w:pStyle w:val="ListParagraph"/>
        <w:numPr>
          <w:ilvl w:val="0"/>
          <w:numId w:val="66"/>
        </w:numPr>
        <w:spacing w:line="276" w:lineRule="auto"/>
        <w:rPr>
          <w:ins w:id="2293" w:author="info" w:date="2025-02-11T17:31:00Z" w16du:dateUtc="2025-02-11T15:31:00Z"/>
          <w:rFonts w:ascii="Century Gothic" w:hAnsi="Century Gothic"/>
          <w:rPrChange w:id="2294" w:author="info" w:date="2025-03-07T14:51:00Z" w16du:dateUtc="2025-03-07T12:51:00Z">
            <w:rPr>
              <w:ins w:id="2295" w:author="info" w:date="2025-02-11T17:31:00Z" w16du:dateUtc="2025-02-11T15:31:00Z"/>
              <w:sz w:val="24"/>
              <w:szCs w:val="24"/>
            </w:rPr>
          </w:rPrChange>
        </w:rPr>
        <w:pPrChange w:id="2296" w:author="info" w:date="2025-02-12T13:13:00Z" w16du:dateUtc="2025-02-12T11:13:00Z">
          <w:pPr/>
        </w:pPrChange>
      </w:pPr>
      <w:ins w:id="2297" w:author="info" w:date="2025-02-11T17:31:00Z" w16du:dateUtc="2025-02-11T15:31:00Z">
        <w:r w:rsidRPr="00132D70">
          <w:rPr>
            <w:rFonts w:ascii="Century Gothic" w:hAnsi="Century Gothic"/>
            <w:rPrChange w:id="2298" w:author="info" w:date="2025-03-07T14:51:00Z" w16du:dateUtc="2025-03-07T12:51:00Z">
              <w:rPr>
                <w:sz w:val="24"/>
                <w:szCs w:val="24"/>
              </w:rPr>
            </w:rPrChange>
          </w:rPr>
          <w:t xml:space="preserve">Electric doorbell </w:t>
        </w:r>
      </w:ins>
    </w:p>
    <w:p w14:paraId="73F81A53" w14:textId="77777777" w:rsidR="00D2110A" w:rsidRDefault="00D2110A">
      <w:pPr>
        <w:pStyle w:val="ListParagraph"/>
        <w:numPr>
          <w:ilvl w:val="0"/>
          <w:numId w:val="66"/>
        </w:numPr>
        <w:spacing w:line="276" w:lineRule="auto"/>
        <w:rPr>
          <w:rFonts w:ascii="Century Gothic" w:hAnsi="Century Gothic"/>
        </w:rPr>
      </w:pPr>
      <w:ins w:id="2299" w:author="info" w:date="2025-02-11T17:31:00Z" w16du:dateUtc="2025-02-11T15:31:00Z">
        <w:r w:rsidRPr="00132D70">
          <w:rPr>
            <w:rFonts w:ascii="Century Gothic" w:hAnsi="Century Gothic"/>
            <w:rPrChange w:id="2300" w:author="info" w:date="2025-03-07T14:51:00Z" w16du:dateUtc="2025-03-07T12:51:00Z">
              <w:rPr>
                <w:sz w:val="24"/>
                <w:szCs w:val="24"/>
              </w:rPr>
            </w:rPrChange>
          </w:rPr>
          <w:t xml:space="preserve">Each flat </w:t>
        </w:r>
        <w:r w:rsidRPr="00132D70">
          <w:rPr>
            <w:rFonts w:ascii="Century Gothic" w:hAnsi="Century Gothic"/>
            <w:rPrChange w:id="2301" w:author="info" w:date="2025-03-07T14:51:00Z" w16du:dateUtc="2025-03-07T12:51:00Z">
              <w:rPr/>
            </w:rPrChange>
          </w:rPr>
          <w:t xml:space="preserve">will </w:t>
        </w:r>
        <w:r w:rsidRPr="00132D70">
          <w:rPr>
            <w:rFonts w:ascii="Century Gothic" w:hAnsi="Century Gothic"/>
            <w:rPrChange w:id="2302" w:author="info" w:date="2025-03-07T14:51:00Z" w16du:dateUtc="2025-03-07T12:51:00Z">
              <w:rPr>
                <w:sz w:val="24"/>
                <w:szCs w:val="24"/>
              </w:rPr>
            </w:rPrChange>
          </w:rPr>
          <w:t xml:space="preserve">be provided with solar </w:t>
        </w:r>
      </w:ins>
      <w:ins w:id="2303" w:author="info" w:date="2025-02-12T10:46:00Z" w16du:dateUtc="2025-02-12T08:46:00Z">
        <w:r w:rsidRPr="00132D70">
          <w:rPr>
            <w:rFonts w:ascii="Century Gothic" w:hAnsi="Century Gothic"/>
            <w:rPrChange w:id="2304" w:author="info" w:date="2025-03-07T14:51:00Z" w16du:dateUtc="2025-03-07T12:51:00Z">
              <w:rPr>
                <w:rFonts w:ascii="Century Gothic" w:hAnsi="Century Gothic"/>
                <w:sz w:val="20"/>
                <w:szCs w:val="20"/>
              </w:rPr>
            </w:rPrChange>
          </w:rPr>
          <w:t>panels.</w:t>
        </w:r>
      </w:ins>
    </w:p>
    <w:p w14:paraId="61753EDF" w14:textId="77777777" w:rsidR="00F976B8" w:rsidRPr="00132D70" w:rsidRDefault="00F976B8" w:rsidP="00F976B8">
      <w:pPr>
        <w:pStyle w:val="ListParagraph"/>
        <w:spacing w:line="276" w:lineRule="auto"/>
        <w:ind w:left="360"/>
        <w:rPr>
          <w:ins w:id="2305" w:author="info" w:date="2025-02-12T11:38:00Z" w16du:dateUtc="2025-02-12T09:38:00Z"/>
          <w:rFonts w:ascii="Century Gothic" w:hAnsi="Century Gothic"/>
          <w:rPrChange w:id="2306" w:author="info" w:date="2025-03-07T14:51:00Z" w16du:dateUtc="2025-03-07T12:51:00Z">
            <w:rPr>
              <w:ins w:id="2307" w:author="info" w:date="2025-02-12T11:38:00Z" w16du:dateUtc="2025-02-12T09:38:00Z"/>
            </w:rPr>
          </w:rPrChange>
        </w:rPr>
      </w:pPr>
    </w:p>
    <w:p w14:paraId="58ABD22B" w14:textId="77777777" w:rsidR="00D2110A" w:rsidRPr="00132D70" w:rsidRDefault="00D2110A">
      <w:pPr>
        <w:spacing w:line="276" w:lineRule="auto"/>
        <w:rPr>
          <w:ins w:id="2308" w:author="info" w:date="2025-02-11T17:31:00Z" w16du:dateUtc="2025-02-11T15:31:00Z"/>
          <w:rFonts w:ascii="Century Gothic" w:hAnsi="Century Gothic"/>
          <w:u w:val="single"/>
          <w:rPrChange w:id="2309" w:author="info" w:date="2025-03-07T14:51:00Z" w16du:dateUtc="2025-03-07T12:51:00Z">
            <w:rPr>
              <w:ins w:id="2310" w:author="info" w:date="2025-02-11T17:31:00Z" w16du:dateUtc="2025-02-11T15:31:00Z"/>
              <w:sz w:val="24"/>
              <w:szCs w:val="24"/>
            </w:rPr>
          </w:rPrChange>
        </w:rPr>
        <w:pPrChange w:id="2311" w:author="info" w:date="2025-02-12T11:16:00Z" w16du:dateUtc="2025-02-12T09:16:00Z">
          <w:pPr/>
        </w:pPrChange>
      </w:pPr>
      <w:ins w:id="2312" w:author="info" w:date="2025-02-12T09:30:00Z" w16du:dateUtc="2025-02-12T07:30:00Z">
        <w:r w:rsidRPr="00132D70">
          <w:rPr>
            <w:rFonts w:ascii="Century Gothic" w:hAnsi="Century Gothic"/>
            <w:u w:val="single"/>
            <w:rPrChange w:id="2313" w:author="info" w:date="2025-03-07T14:51:00Z" w16du:dateUtc="2025-03-07T12:51:00Z">
              <w:rPr>
                <w:sz w:val="24"/>
                <w:szCs w:val="24"/>
                <w:u w:val="single"/>
              </w:rPr>
            </w:rPrChange>
          </w:rPr>
          <w:t>Bedrooms</w:t>
        </w:r>
      </w:ins>
      <w:ins w:id="2314" w:author="info" w:date="2025-02-12T11:43:00Z" w16du:dateUtc="2025-02-12T09:43:00Z">
        <w:r w:rsidRPr="00132D70">
          <w:rPr>
            <w:rFonts w:ascii="Century Gothic" w:hAnsi="Century Gothic"/>
            <w:u w:val="single"/>
          </w:rPr>
          <w:t>:</w:t>
        </w:r>
      </w:ins>
    </w:p>
    <w:p w14:paraId="74FE03FE" w14:textId="77777777" w:rsidR="00D2110A" w:rsidRPr="00F976B8" w:rsidRDefault="00D2110A">
      <w:pPr>
        <w:pStyle w:val="ListParagraph"/>
        <w:numPr>
          <w:ilvl w:val="0"/>
          <w:numId w:val="67"/>
        </w:numPr>
        <w:spacing w:line="276" w:lineRule="auto"/>
        <w:rPr>
          <w:ins w:id="2315" w:author="info" w:date="2025-02-12T09:32:00Z" w16du:dateUtc="2025-02-12T07:32:00Z"/>
          <w:rFonts w:ascii="Century Gothic" w:hAnsi="Century Gothic"/>
          <w:rPrChange w:id="2316" w:author="info" w:date="2025-03-07T14:51:00Z" w16du:dateUtc="2025-03-07T12:51:00Z">
            <w:rPr>
              <w:ins w:id="2317" w:author="info" w:date="2025-02-12T09:32:00Z" w16du:dateUtc="2025-02-12T07:32:00Z"/>
              <w:sz w:val="24"/>
              <w:szCs w:val="24"/>
            </w:rPr>
          </w:rPrChange>
        </w:rPr>
        <w:pPrChange w:id="2318" w:author="info" w:date="2025-02-12T13:13:00Z" w16du:dateUtc="2025-02-12T11:13:00Z">
          <w:pPr/>
        </w:pPrChange>
      </w:pPr>
      <w:ins w:id="2319" w:author="info" w:date="2025-02-12T09:32:00Z" w16du:dateUtc="2025-02-12T07:32:00Z">
        <w:r w:rsidRPr="00F976B8">
          <w:rPr>
            <w:rFonts w:ascii="Century Gothic" w:hAnsi="Century Gothic"/>
            <w:rPrChange w:id="2320" w:author="info" w:date="2025-03-07T14:51:00Z" w16du:dateUtc="2025-03-07T12:51:00Z">
              <w:rPr>
                <w:sz w:val="24"/>
                <w:szCs w:val="24"/>
              </w:rPr>
            </w:rPrChange>
          </w:rPr>
          <w:t>Provision for AC</w:t>
        </w:r>
      </w:ins>
    </w:p>
    <w:p w14:paraId="4FEC2899" w14:textId="77777777" w:rsidR="00D2110A" w:rsidRPr="00132D70" w:rsidRDefault="00D2110A">
      <w:pPr>
        <w:pStyle w:val="ListParagraph"/>
        <w:numPr>
          <w:ilvl w:val="0"/>
          <w:numId w:val="67"/>
        </w:numPr>
        <w:spacing w:line="276" w:lineRule="auto"/>
        <w:rPr>
          <w:ins w:id="2321" w:author="info" w:date="2025-02-12T09:32:00Z" w16du:dateUtc="2025-02-12T07:32:00Z"/>
          <w:rFonts w:ascii="Century Gothic" w:hAnsi="Century Gothic"/>
          <w:rPrChange w:id="2322" w:author="info" w:date="2025-03-07T14:51:00Z" w16du:dateUtc="2025-03-07T12:51:00Z">
            <w:rPr>
              <w:ins w:id="2323" w:author="info" w:date="2025-02-12T09:32:00Z" w16du:dateUtc="2025-02-12T07:32:00Z"/>
              <w:sz w:val="24"/>
              <w:szCs w:val="24"/>
            </w:rPr>
          </w:rPrChange>
        </w:rPr>
        <w:pPrChange w:id="2324" w:author="info" w:date="2025-02-12T13:13:00Z" w16du:dateUtc="2025-02-12T11:13:00Z">
          <w:pPr/>
        </w:pPrChange>
      </w:pPr>
      <w:ins w:id="2325" w:author="info" w:date="2025-02-12T09:32:00Z" w16du:dateUtc="2025-02-12T07:32:00Z">
        <w:r w:rsidRPr="00132D70">
          <w:rPr>
            <w:rFonts w:ascii="Century Gothic" w:hAnsi="Century Gothic"/>
            <w:rPrChange w:id="2326" w:author="info" w:date="2025-03-07T14:51:00Z" w16du:dateUtc="2025-03-07T12:51:00Z">
              <w:rPr>
                <w:sz w:val="24"/>
                <w:szCs w:val="24"/>
              </w:rPr>
            </w:rPrChange>
          </w:rPr>
          <w:t>Electrical sockets</w:t>
        </w:r>
      </w:ins>
    </w:p>
    <w:p w14:paraId="3B9091C4" w14:textId="77777777" w:rsidR="00D2110A" w:rsidRPr="00132D70" w:rsidRDefault="00D2110A">
      <w:pPr>
        <w:spacing w:line="276" w:lineRule="auto"/>
        <w:rPr>
          <w:ins w:id="2327" w:author="info" w:date="2025-02-12T09:33:00Z" w16du:dateUtc="2025-02-12T07:33:00Z"/>
          <w:rFonts w:ascii="Century Gothic" w:hAnsi="Century Gothic"/>
          <w:u w:val="single"/>
          <w:rPrChange w:id="2328" w:author="info" w:date="2025-03-07T14:51:00Z" w16du:dateUtc="2025-03-07T12:51:00Z">
            <w:rPr>
              <w:ins w:id="2329" w:author="info" w:date="2025-02-12T09:33:00Z" w16du:dateUtc="2025-02-12T07:33:00Z"/>
              <w:rFonts w:ascii="Century Gothic" w:hAnsi="Century Gothic"/>
              <w:sz w:val="20"/>
              <w:szCs w:val="20"/>
            </w:rPr>
          </w:rPrChange>
        </w:rPr>
        <w:pPrChange w:id="2330" w:author="info" w:date="2025-02-12T11:16:00Z" w16du:dateUtc="2025-02-12T09:16:00Z">
          <w:pPr>
            <w:spacing w:afterLines="160" w:after="384" w:line="360" w:lineRule="auto"/>
            <w:contextualSpacing/>
          </w:pPr>
        </w:pPrChange>
      </w:pPr>
    </w:p>
    <w:p w14:paraId="3434D7CF" w14:textId="77777777" w:rsidR="00D2110A" w:rsidRPr="00132D70" w:rsidRDefault="00D2110A">
      <w:pPr>
        <w:spacing w:line="276" w:lineRule="auto"/>
        <w:rPr>
          <w:ins w:id="2331" w:author="info" w:date="2025-02-12T09:32:00Z" w16du:dateUtc="2025-02-12T07:32:00Z"/>
          <w:rFonts w:ascii="Century Gothic" w:hAnsi="Century Gothic"/>
          <w:u w:val="single"/>
          <w:rPrChange w:id="2332" w:author="info" w:date="2025-03-07T14:51:00Z" w16du:dateUtc="2025-03-07T12:51:00Z">
            <w:rPr>
              <w:ins w:id="2333" w:author="info" w:date="2025-02-12T09:32:00Z" w16du:dateUtc="2025-02-12T07:32:00Z"/>
              <w:sz w:val="24"/>
              <w:szCs w:val="24"/>
            </w:rPr>
          </w:rPrChange>
        </w:rPr>
        <w:pPrChange w:id="2334" w:author="info" w:date="2025-02-12T11:16:00Z" w16du:dateUtc="2025-02-12T09:16:00Z">
          <w:pPr/>
        </w:pPrChange>
      </w:pPr>
      <w:ins w:id="2335" w:author="info" w:date="2025-02-12T09:33:00Z" w16du:dateUtc="2025-02-12T07:33:00Z">
        <w:r w:rsidRPr="00132D70">
          <w:rPr>
            <w:rFonts w:ascii="Century Gothic" w:hAnsi="Century Gothic"/>
            <w:u w:val="single"/>
            <w:rPrChange w:id="2336" w:author="info" w:date="2025-03-07T14:51:00Z" w16du:dateUtc="2025-03-07T12:51:00Z">
              <w:rPr>
                <w:sz w:val="24"/>
                <w:szCs w:val="24"/>
                <w:u w:val="single"/>
              </w:rPr>
            </w:rPrChange>
          </w:rPr>
          <w:t>Kitchen</w:t>
        </w:r>
      </w:ins>
      <w:ins w:id="2337" w:author="info" w:date="2025-02-12T11:38:00Z" w16du:dateUtc="2025-02-12T09:38:00Z">
        <w:r w:rsidRPr="00132D70">
          <w:rPr>
            <w:rFonts w:ascii="Century Gothic" w:hAnsi="Century Gothic"/>
            <w:u w:val="single"/>
          </w:rPr>
          <w:t>s</w:t>
        </w:r>
      </w:ins>
      <w:ins w:id="2338" w:author="info" w:date="2025-02-12T11:43:00Z" w16du:dateUtc="2025-02-12T09:43:00Z">
        <w:r w:rsidRPr="00132D70">
          <w:rPr>
            <w:rFonts w:ascii="Century Gothic" w:hAnsi="Century Gothic"/>
            <w:u w:val="single"/>
          </w:rPr>
          <w:t>:</w:t>
        </w:r>
      </w:ins>
    </w:p>
    <w:p w14:paraId="6A47DE3D" w14:textId="004336BE" w:rsidR="00D2110A" w:rsidRPr="00132D70" w:rsidRDefault="00D2110A">
      <w:pPr>
        <w:pStyle w:val="ListParagraph"/>
        <w:numPr>
          <w:ilvl w:val="0"/>
          <w:numId w:val="68"/>
        </w:numPr>
        <w:spacing w:line="276" w:lineRule="auto"/>
        <w:rPr>
          <w:ins w:id="2339" w:author="info" w:date="2025-02-12T09:33:00Z" w16du:dateUtc="2025-02-12T07:33:00Z"/>
          <w:rFonts w:ascii="Century Gothic" w:hAnsi="Century Gothic"/>
          <w:rPrChange w:id="2340" w:author="info" w:date="2025-03-07T14:51:00Z" w16du:dateUtc="2025-03-07T12:51:00Z">
            <w:rPr>
              <w:ins w:id="2341" w:author="info" w:date="2025-02-12T09:33:00Z" w16du:dateUtc="2025-02-12T07:33:00Z"/>
              <w:sz w:val="24"/>
              <w:szCs w:val="24"/>
            </w:rPr>
          </w:rPrChange>
        </w:rPr>
        <w:pPrChange w:id="2342" w:author="info" w:date="2025-02-12T13:13:00Z" w16du:dateUtc="2025-02-12T11:13:00Z">
          <w:pPr/>
        </w:pPrChange>
      </w:pPr>
      <w:ins w:id="2343" w:author="info" w:date="2025-02-12T09:33:00Z" w16du:dateUtc="2025-02-12T07:33:00Z">
        <w:r w:rsidRPr="00132D70">
          <w:rPr>
            <w:rFonts w:ascii="Century Gothic" w:hAnsi="Century Gothic"/>
            <w:rPrChange w:id="2344" w:author="info" w:date="2025-03-07T14:51:00Z" w16du:dateUtc="2025-03-07T12:51:00Z">
              <w:rPr>
                <w:sz w:val="24"/>
                <w:szCs w:val="24"/>
              </w:rPr>
            </w:rPrChange>
          </w:rPr>
          <w:t>Provision for kitchen hood extractor</w:t>
        </w:r>
      </w:ins>
    </w:p>
    <w:p w14:paraId="6225B348" w14:textId="77777777" w:rsidR="00D2110A" w:rsidRPr="00132D70" w:rsidRDefault="00D2110A">
      <w:pPr>
        <w:pStyle w:val="ListParagraph"/>
        <w:numPr>
          <w:ilvl w:val="0"/>
          <w:numId w:val="68"/>
        </w:numPr>
        <w:spacing w:line="276" w:lineRule="auto"/>
        <w:rPr>
          <w:ins w:id="2345" w:author="info" w:date="2025-02-12T09:33:00Z" w16du:dateUtc="2025-02-12T07:33:00Z"/>
          <w:rFonts w:ascii="Century Gothic" w:hAnsi="Century Gothic"/>
          <w:rPrChange w:id="2346" w:author="info" w:date="2025-03-07T14:51:00Z" w16du:dateUtc="2025-03-07T12:51:00Z">
            <w:rPr>
              <w:ins w:id="2347" w:author="info" w:date="2025-02-12T09:33:00Z" w16du:dateUtc="2025-02-12T07:33:00Z"/>
              <w:sz w:val="24"/>
              <w:szCs w:val="24"/>
            </w:rPr>
          </w:rPrChange>
        </w:rPr>
        <w:pPrChange w:id="2348" w:author="info" w:date="2025-02-12T13:13:00Z" w16du:dateUtc="2025-02-12T11:13:00Z">
          <w:pPr/>
        </w:pPrChange>
      </w:pPr>
      <w:ins w:id="2349" w:author="info" w:date="2025-02-12T09:33:00Z" w16du:dateUtc="2025-02-12T07:33:00Z">
        <w:r w:rsidRPr="00132D70">
          <w:rPr>
            <w:rFonts w:ascii="Century Gothic" w:hAnsi="Century Gothic"/>
            <w:rPrChange w:id="2350" w:author="info" w:date="2025-03-07T14:51:00Z" w16du:dateUtc="2025-03-07T12:51:00Z">
              <w:rPr>
                <w:sz w:val="24"/>
                <w:szCs w:val="24"/>
              </w:rPr>
            </w:rPrChange>
          </w:rPr>
          <w:t xml:space="preserve">Provision for electric oven </w:t>
        </w:r>
      </w:ins>
    </w:p>
    <w:p w14:paraId="5B5BCB4A" w14:textId="77777777" w:rsidR="00D2110A" w:rsidRPr="00132D70" w:rsidRDefault="00D2110A">
      <w:pPr>
        <w:pStyle w:val="ListParagraph"/>
        <w:numPr>
          <w:ilvl w:val="0"/>
          <w:numId w:val="68"/>
        </w:numPr>
        <w:spacing w:line="276" w:lineRule="auto"/>
        <w:rPr>
          <w:ins w:id="2351" w:author="info" w:date="2025-02-12T09:33:00Z" w16du:dateUtc="2025-02-12T07:33:00Z"/>
          <w:rFonts w:ascii="Century Gothic" w:hAnsi="Century Gothic"/>
          <w:rPrChange w:id="2352" w:author="info" w:date="2025-03-07T14:51:00Z" w16du:dateUtc="2025-03-07T12:51:00Z">
            <w:rPr>
              <w:ins w:id="2353" w:author="info" w:date="2025-02-12T09:33:00Z" w16du:dateUtc="2025-02-12T07:33:00Z"/>
              <w:sz w:val="24"/>
              <w:szCs w:val="24"/>
            </w:rPr>
          </w:rPrChange>
        </w:rPr>
        <w:pPrChange w:id="2354" w:author="info" w:date="2025-02-12T13:13:00Z" w16du:dateUtc="2025-02-12T11:13:00Z">
          <w:pPr/>
        </w:pPrChange>
      </w:pPr>
      <w:ins w:id="2355" w:author="info" w:date="2025-02-12T09:33:00Z" w16du:dateUtc="2025-02-12T07:33:00Z">
        <w:r w:rsidRPr="00132D70">
          <w:rPr>
            <w:rFonts w:ascii="Century Gothic" w:hAnsi="Century Gothic"/>
            <w:rPrChange w:id="2356" w:author="info" w:date="2025-03-07T14:51:00Z" w16du:dateUtc="2025-03-07T12:51:00Z">
              <w:rPr>
                <w:sz w:val="24"/>
                <w:szCs w:val="24"/>
              </w:rPr>
            </w:rPrChange>
          </w:rPr>
          <w:t xml:space="preserve">Provision for washing </w:t>
        </w:r>
      </w:ins>
      <w:ins w:id="2357" w:author="info" w:date="2025-02-12T10:46:00Z" w16du:dateUtc="2025-02-12T08:46:00Z">
        <w:r w:rsidRPr="00132D70">
          <w:rPr>
            <w:rFonts w:ascii="Century Gothic" w:hAnsi="Century Gothic"/>
            <w:rPrChange w:id="2358" w:author="info" w:date="2025-03-07T14:51:00Z" w16du:dateUtc="2025-03-07T12:51:00Z">
              <w:rPr>
                <w:rFonts w:ascii="Century Gothic" w:hAnsi="Century Gothic"/>
                <w:sz w:val="20"/>
                <w:szCs w:val="20"/>
              </w:rPr>
            </w:rPrChange>
          </w:rPr>
          <w:t>machine.</w:t>
        </w:r>
      </w:ins>
    </w:p>
    <w:p w14:paraId="6B92B291" w14:textId="77777777" w:rsidR="00D2110A" w:rsidRPr="00132D70" w:rsidRDefault="00D2110A">
      <w:pPr>
        <w:pStyle w:val="ListParagraph"/>
        <w:numPr>
          <w:ilvl w:val="0"/>
          <w:numId w:val="68"/>
        </w:numPr>
        <w:spacing w:line="276" w:lineRule="auto"/>
        <w:rPr>
          <w:ins w:id="2359" w:author="info" w:date="2025-02-12T09:33:00Z" w16du:dateUtc="2025-02-12T07:33:00Z"/>
          <w:rFonts w:ascii="Century Gothic" w:hAnsi="Century Gothic"/>
          <w:rPrChange w:id="2360" w:author="info" w:date="2025-03-07T14:51:00Z" w16du:dateUtc="2025-03-07T12:51:00Z">
            <w:rPr>
              <w:ins w:id="2361" w:author="info" w:date="2025-02-12T09:33:00Z" w16du:dateUtc="2025-02-12T07:33:00Z"/>
              <w:sz w:val="24"/>
              <w:szCs w:val="24"/>
            </w:rPr>
          </w:rPrChange>
        </w:rPr>
        <w:pPrChange w:id="2362" w:author="info" w:date="2025-02-12T13:13:00Z" w16du:dateUtc="2025-02-12T11:13:00Z">
          <w:pPr/>
        </w:pPrChange>
      </w:pPr>
      <w:ins w:id="2363" w:author="info" w:date="2025-02-12T09:33:00Z" w16du:dateUtc="2025-02-12T07:33:00Z">
        <w:r w:rsidRPr="00132D70">
          <w:rPr>
            <w:rFonts w:ascii="Century Gothic" w:hAnsi="Century Gothic"/>
            <w:rPrChange w:id="2364" w:author="info" w:date="2025-03-07T14:51:00Z" w16du:dateUtc="2025-03-07T12:51:00Z">
              <w:rPr>
                <w:sz w:val="24"/>
                <w:szCs w:val="24"/>
              </w:rPr>
            </w:rPrChange>
          </w:rPr>
          <w:t>Provision for dishwasher</w:t>
        </w:r>
      </w:ins>
    </w:p>
    <w:p w14:paraId="75D958F6" w14:textId="77777777" w:rsidR="00D2110A" w:rsidRPr="00132D70" w:rsidRDefault="00D2110A">
      <w:pPr>
        <w:pStyle w:val="ListParagraph"/>
        <w:numPr>
          <w:ilvl w:val="0"/>
          <w:numId w:val="68"/>
        </w:numPr>
        <w:spacing w:line="276" w:lineRule="auto"/>
        <w:rPr>
          <w:ins w:id="2365" w:author="info" w:date="2025-02-12T09:33:00Z" w16du:dateUtc="2025-02-12T07:33:00Z"/>
          <w:rFonts w:ascii="Century Gothic" w:hAnsi="Century Gothic"/>
          <w:rPrChange w:id="2366" w:author="info" w:date="2025-03-07T14:51:00Z" w16du:dateUtc="2025-03-07T12:51:00Z">
            <w:rPr>
              <w:ins w:id="2367" w:author="info" w:date="2025-02-12T09:33:00Z" w16du:dateUtc="2025-02-12T07:33:00Z"/>
              <w:sz w:val="24"/>
              <w:szCs w:val="24"/>
            </w:rPr>
          </w:rPrChange>
        </w:rPr>
        <w:pPrChange w:id="2368" w:author="info" w:date="2025-02-12T13:13:00Z" w16du:dateUtc="2025-02-12T11:13:00Z">
          <w:pPr/>
        </w:pPrChange>
      </w:pPr>
      <w:ins w:id="2369" w:author="info" w:date="2025-02-12T09:33:00Z" w16du:dateUtc="2025-02-12T07:33:00Z">
        <w:r w:rsidRPr="00132D70">
          <w:rPr>
            <w:rFonts w:ascii="Century Gothic" w:hAnsi="Century Gothic"/>
            <w:rPrChange w:id="2370" w:author="info" w:date="2025-03-07T14:51:00Z" w16du:dateUtc="2025-03-07T12:51:00Z">
              <w:rPr>
                <w:sz w:val="24"/>
                <w:szCs w:val="24"/>
              </w:rPr>
            </w:rPrChange>
          </w:rPr>
          <w:t>Provision for fridge</w:t>
        </w:r>
      </w:ins>
    </w:p>
    <w:p w14:paraId="082219FF" w14:textId="3E0DDB78" w:rsidR="00D2110A" w:rsidRDefault="00D2110A" w:rsidP="00C02AAF">
      <w:pPr>
        <w:pStyle w:val="ListParagraph"/>
        <w:numPr>
          <w:ilvl w:val="0"/>
          <w:numId w:val="68"/>
        </w:numPr>
        <w:spacing w:line="276" w:lineRule="auto"/>
        <w:rPr>
          <w:rFonts w:ascii="Century Gothic" w:hAnsi="Century Gothic"/>
        </w:rPr>
      </w:pPr>
      <w:ins w:id="2371" w:author="info" w:date="2025-02-12T09:33:00Z" w16du:dateUtc="2025-02-12T07:33:00Z">
        <w:r w:rsidRPr="00132D70">
          <w:rPr>
            <w:rFonts w:ascii="Century Gothic" w:hAnsi="Century Gothic"/>
            <w:rPrChange w:id="2372" w:author="info" w:date="2025-03-07T14:51:00Z" w16du:dateUtc="2025-03-07T12:51:00Z">
              <w:rPr>
                <w:sz w:val="24"/>
                <w:szCs w:val="24"/>
              </w:rPr>
            </w:rPrChange>
          </w:rPr>
          <w:t>Electrical sockets</w:t>
        </w:r>
      </w:ins>
    </w:p>
    <w:p w14:paraId="0528436B" w14:textId="77777777" w:rsidR="00C02AAF" w:rsidRPr="00C02AAF" w:rsidRDefault="00C02AAF" w:rsidP="00C02AAF">
      <w:pPr>
        <w:pStyle w:val="ListParagraph"/>
        <w:spacing w:line="276" w:lineRule="auto"/>
        <w:ind w:left="360"/>
        <w:rPr>
          <w:ins w:id="2373" w:author="info" w:date="2025-02-11T14:25:00Z" w16du:dateUtc="2025-02-11T12:25:00Z"/>
          <w:rFonts w:ascii="Century Gothic" w:hAnsi="Century Gothic"/>
          <w:rPrChange w:id="2374" w:author="info" w:date="2025-03-07T14:51:00Z" w16du:dateUtc="2025-03-07T12:51:00Z">
            <w:rPr>
              <w:ins w:id="2375" w:author="info" w:date="2025-02-11T14:25:00Z" w16du:dateUtc="2025-02-11T12:25:00Z"/>
              <w:rFonts w:asciiTheme="minorHAnsi" w:eastAsiaTheme="minorHAnsi" w:hAnsiTheme="minorHAnsi" w:cstheme="minorBidi"/>
              <w:kern w:val="0"/>
              <w:sz w:val="20"/>
              <w:szCs w:val="20"/>
            </w:rPr>
          </w:rPrChange>
        </w:rPr>
      </w:pPr>
    </w:p>
    <w:p w14:paraId="1F4C0BA1" w14:textId="3E5C104E" w:rsidR="00D2110A" w:rsidRPr="00132D70" w:rsidRDefault="00D2110A">
      <w:pPr>
        <w:spacing w:line="276" w:lineRule="auto"/>
        <w:rPr>
          <w:ins w:id="2376" w:author="info" w:date="2025-02-11T14:25:00Z" w16du:dateUtc="2025-02-11T12:25:00Z"/>
          <w:rFonts w:ascii="Century Gothic" w:hAnsi="Century Gothic"/>
          <w:u w:val="single"/>
          <w:rPrChange w:id="2377" w:author="info" w:date="2025-03-07T14:51:00Z" w16du:dateUtc="2025-03-07T12:51:00Z">
            <w:rPr>
              <w:ins w:id="2378" w:author="info" w:date="2025-02-11T14:25:00Z" w16du:dateUtc="2025-02-11T12:25:00Z"/>
              <w:rFonts w:asciiTheme="minorHAnsi" w:eastAsiaTheme="minorHAnsi" w:hAnsiTheme="minorHAnsi" w:cstheme="minorBidi"/>
              <w:kern w:val="0"/>
              <w:sz w:val="20"/>
              <w:szCs w:val="20"/>
            </w:rPr>
          </w:rPrChange>
        </w:rPr>
        <w:pPrChange w:id="2379" w:author="info" w:date="2025-02-12T11:16:00Z" w16du:dateUtc="2025-02-12T09:16:00Z">
          <w:pPr>
            <w:spacing w:afterLines="160" w:after="384" w:line="360" w:lineRule="auto"/>
            <w:contextualSpacing/>
          </w:pPr>
        </w:pPrChange>
      </w:pPr>
      <w:ins w:id="2380" w:author="info" w:date="2025-02-12T09:35:00Z" w16du:dateUtc="2025-02-12T07:35:00Z">
        <w:r w:rsidRPr="00132D70">
          <w:rPr>
            <w:rFonts w:ascii="Century Gothic" w:hAnsi="Century Gothic"/>
            <w:u w:val="single"/>
            <w:rPrChange w:id="2381" w:author="info" w:date="2025-03-07T14:51:00Z" w16du:dateUtc="2025-03-07T12:51:00Z">
              <w:rPr>
                <w:sz w:val="24"/>
                <w:szCs w:val="24"/>
                <w:u w:val="single"/>
              </w:rPr>
            </w:rPrChange>
          </w:rPr>
          <w:t>Verandas</w:t>
        </w:r>
      </w:ins>
      <w:ins w:id="2382" w:author="info" w:date="2025-02-12T11:43:00Z" w16du:dateUtc="2025-02-12T09:43:00Z">
        <w:r w:rsidRPr="00132D70">
          <w:rPr>
            <w:rFonts w:ascii="Century Gothic" w:hAnsi="Century Gothic"/>
            <w:u w:val="single"/>
          </w:rPr>
          <w:t>:</w:t>
        </w:r>
      </w:ins>
    </w:p>
    <w:p w14:paraId="4366D79C" w14:textId="77777777" w:rsidR="00D2110A" w:rsidRPr="00132D70" w:rsidRDefault="00D2110A">
      <w:pPr>
        <w:pStyle w:val="ListParagraph"/>
        <w:numPr>
          <w:ilvl w:val="0"/>
          <w:numId w:val="69"/>
        </w:numPr>
        <w:spacing w:line="276" w:lineRule="auto"/>
        <w:rPr>
          <w:ins w:id="2383" w:author="info" w:date="2025-02-12T09:36:00Z" w16du:dateUtc="2025-02-12T07:36:00Z"/>
          <w:rFonts w:ascii="Century Gothic" w:hAnsi="Century Gothic"/>
          <w:rPrChange w:id="2384" w:author="info" w:date="2025-03-07T14:51:00Z" w16du:dateUtc="2025-03-07T12:51:00Z">
            <w:rPr>
              <w:ins w:id="2385" w:author="info" w:date="2025-02-12T09:36:00Z" w16du:dateUtc="2025-02-12T07:36:00Z"/>
              <w:sz w:val="24"/>
              <w:szCs w:val="24"/>
            </w:rPr>
          </w:rPrChange>
        </w:rPr>
        <w:pPrChange w:id="2386" w:author="info" w:date="2025-02-12T13:13:00Z" w16du:dateUtc="2025-02-12T11:13:00Z">
          <w:pPr/>
        </w:pPrChange>
      </w:pPr>
      <w:ins w:id="2387" w:author="info" w:date="2025-02-12T09:36:00Z" w16du:dateUtc="2025-02-12T07:36:00Z">
        <w:r w:rsidRPr="00132D70">
          <w:rPr>
            <w:rFonts w:ascii="Century Gothic" w:hAnsi="Century Gothic"/>
            <w:rPrChange w:id="2388" w:author="info" w:date="2025-03-07T14:51:00Z" w16du:dateUtc="2025-03-07T12:51:00Z">
              <w:rPr>
                <w:sz w:val="24"/>
                <w:szCs w:val="24"/>
              </w:rPr>
            </w:rPrChange>
          </w:rPr>
          <w:t xml:space="preserve">Electrical sockets </w:t>
        </w:r>
      </w:ins>
    </w:p>
    <w:p w14:paraId="3E10BEFF" w14:textId="77777777" w:rsidR="00D2110A" w:rsidRPr="00132D70" w:rsidRDefault="00D2110A">
      <w:pPr>
        <w:pStyle w:val="ListParagraph"/>
        <w:numPr>
          <w:ilvl w:val="0"/>
          <w:numId w:val="69"/>
        </w:numPr>
        <w:spacing w:line="276" w:lineRule="auto"/>
        <w:rPr>
          <w:ins w:id="2389" w:author="info" w:date="2025-02-12T09:36:00Z" w16du:dateUtc="2025-02-12T07:36:00Z"/>
          <w:rFonts w:ascii="Century Gothic" w:hAnsi="Century Gothic"/>
          <w:rPrChange w:id="2390" w:author="info" w:date="2025-03-07T14:51:00Z" w16du:dateUtc="2025-03-07T12:51:00Z">
            <w:rPr>
              <w:ins w:id="2391" w:author="info" w:date="2025-02-12T09:36:00Z" w16du:dateUtc="2025-02-12T07:36:00Z"/>
              <w:sz w:val="24"/>
              <w:szCs w:val="24"/>
            </w:rPr>
          </w:rPrChange>
        </w:rPr>
        <w:pPrChange w:id="2392" w:author="info" w:date="2025-02-12T13:13:00Z" w16du:dateUtc="2025-02-12T11:13:00Z">
          <w:pPr/>
        </w:pPrChange>
      </w:pPr>
      <w:ins w:id="2393" w:author="info" w:date="2025-02-12T09:36:00Z" w16du:dateUtc="2025-02-12T07:36:00Z">
        <w:r w:rsidRPr="00132D70">
          <w:rPr>
            <w:rFonts w:ascii="Century Gothic" w:hAnsi="Century Gothic"/>
            <w:rPrChange w:id="2394" w:author="info" w:date="2025-03-07T14:51:00Z" w16du:dateUtc="2025-03-07T12:51:00Z">
              <w:rPr>
                <w:sz w:val="24"/>
                <w:szCs w:val="24"/>
              </w:rPr>
            </w:rPrChange>
          </w:rPr>
          <w:t>Water supply</w:t>
        </w:r>
      </w:ins>
    </w:p>
    <w:p w14:paraId="6A20DBDF" w14:textId="77777777" w:rsidR="00D2110A" w:rsidRPr="00132D70" w:rsidRDefault="00D2110A" w:rsidP="00C02AAF">
      <w:pPr>
        <w:spacing w:afterLines="160" w:after="384" w:line="276" w:lineRule="auto"/>
        <w:contextualSpacing/>
        <w:rPr>
          <w:ins w:id="2395" w:author="info" w:date="2025-02-12T11:50:00Z" w16du:dateUtc="2025-02-12T09:50:00Z"/>
          <w:rFonts w:ascii="Century Gothic" w:hAnsi="Century Gothic"/>
          <w:u w:val="single"/>
          <w:lang w:val="en-US"/>
          <w:rPrChange w:id="2396" w:author="info" w:date="2025-03-07T14:51:00Z" w16du:dateUtc="2025-03-07T12:51:00Z">
            <w:rPr>
              <w:ins w:id="2397" w:author="info" w:date="2025-02-12T11:50:00Z" w16du:dateUtc="2025-02-12T09:50:00Z"/>
              <w:rFonts w:ascii="Century Gothic" w:hAnsi="Century Gothic"/>
              <w:u w:val="single"/>
            </w:rPr>
          </w:rPrChange>
        </w:rPr>
      </w:pPr>
    </w:p>
    <w:p w14:paraId="099FDBF2" w14:textId="77777777" w:rsidR="00D2110A" w:rsidRPr="00C02AAF" w:rsidRDefault="00D2110A" w:rsidP="00C02AAF">
      <w:pPr>
        <w:spacing w:line="276" w:lineRule="auto"/>
        <w:rPr>
          <w:ins w:id="2398" w:author="info" w:date="2025-02-12T11:54:00Z" w16du:dateUtc="2025-02-12T09:54:00Z"/>
          <w:rFonts w:ascii="Century Gothic" w:hAnsi="Century Gothic"/>
          <w:u w:val="single"/>
          <w:rPrChange w:id="2399" w:author="info" w:date="2025-03-07T14:51:00Z" w16du:dateUtc="2025-03-07T12:51:00Z">
            <w:rPr>
              <w:ins w:id="2400" w:author="info" w:date="2025-02-12T11:54:00Z" w16du:dateUtc="2025-02-12T09:54:00Z"/>
              <w:rFonts w:ascii="Century Gothic" w:hAnsi="Century Gothic"/>
              <w:b/>
              <w:bCs/>
            </w:rPr>
          </w:rPrChange>
        </w:rPr>
      </w:pPr>
      <w:ins w:id="2401" w:author="info" w:date="2025-02-12T11:53:00Z" w16du:dateUtc="2025-02-12T09:53:00Z">
        <w:r w:rsidRPr="00C02AAF">
          <w:rPr>
            <w:rFonts w:ascii="Century Gothic" w:hAnsi="Century Gothic"/>
            <w:u w:val="single"/>
            <w:rPrChange w:id="2402" w:author="info" w:date="2025-03-07T14:51:00Z" w16du:dateUtc="2025-03-07T12:51:00Z">
              <w:rPr>
                <w:rFonts w:eastAsia="Times New Roman" w:cs="Calibri"/>
                <w:b/>
                <w:bCs/>
                <w:sz w:val="24"/>
                <w:szCs w:val="24"/>
                <w:lang w:val="en-US" w:eastAsia="en-GB"/>
              </w:rPr>
            </w:rPrChange>
          </w:rPr>
          <w:t>Special Provisions</w:t>
        </w:r>
      </w:ins>
    </w:p>
    <w:p w14:paraId="54C595E6" w14:textId="77777777" w:rsidR="00D2110A" w:rsidRPr="00132D70" w:rsidRDefault="00D2110A">
      <w:pPr>
        <w:pStyle w:val="ListParagraph"/>
        <w:numPr>
          <w:ilvl w:val="0"/>
          <w:numId w:val="72"/>
        </w:numPr>
        <w:spacing w:line="276" w:lineRule="auto"/>
        <w:rPr>
          <w:ins w:id="2403" w:author="info" w:date="2025-02-12T11:54:00Z" w16du:dateUtc="2025-02-12T09:54:00Z"/>
          <w:rFonts w:ascii="Century Gothic" w:hAnsi="Century Gothic"/>
          <w:rPrChange w:id="2404" w:author="info" w:date="2025-03-07T14:51:00Z" w16du:dateUtc="2025-03-07T12:51:00Z">
            <w:rPr>
              <w:ins w:id="2405" w:author="info" w:date="2025-02-12T11:54:00Z" w16du:dateUtc="2025-02-12T09:54:00Z"/>
              <w:rFonts w:eastAsia="Times New Roman" w:cs="Calibri"/>
              <w:sz w:val="24"/>
              <w:szCs w:val="24"/>
              <w:lang w:val="en-US" w:eastAsia="en-GB"/>
            </w:rPr>
          </w:rPrChange>
        </w:rPr>
        <w:pPrChange w:id="2406" w:author="info" w:date="2025-02-12T13:16:00Z" w16du:dateUtc="2025-02-12T11:16:00Z">
          <w:pPr/>
        </w:pPrChange>
      </w:pPr>
      <w:ins w:id="2407" w:author="info" w:date="2025-02-12T11:54:00Z" w16du:dateUtc="2025-02-12T09:54:00Z">
        <w:r w:rsidRPr="00132D70">
          <w:rPr>
            <w:rFonts w:ascii="Century Gothic" w:hAnsi="Century Gothic"/>
            <w:rPrChange w:id="2408" w:author="info" w:date="2025-03-07T14:51:00Z" w16du:dateUtc="2025-03-07T12:51:00Z">
              <w:rPr>
                <w:rFonts w:eastAsia="Times New Roman" w:cs="Calibri"/>
                <w:sz w:val="24"/>
                <w:szCs w:val="24"/>
                <w:lang w:val="en-US" w:eastAsia="en-GB"/>
              </w:rPr>
            </w:rPrChange>
          </w:rPr>
          <w:t>The main entrance of the building will communicate by intercom camera with each apartment.</w:t>
        </w:r>
      </w:ins>
    </w:p>
    <w:p w14:paraId="3B14813B" w14:textId="77777777" w:rsidR="00D2110A" w:rsidRPr="00132D70" w:rsidRDefault="00D2110A">
      <w:pPr>
        <w:pStyle w:val="ListParagraph"/>
        <w:numPr>
          <w:ilvl w:val="0"/>
          <w:numId w:val="72"/>
        </w:numPr>
        <w:spacing w:line="276" w:lineRule="auto"/>
        <w:rPr>
          <w:ins w:id="2409" w:author="info" w:date="2025-02-12T11:54:00Z" w16du:dateUtc="2025-02-12T09:54:00Z"/>
          <w:rFonts w:ascii="Century Gothic" w:hAnsi="Century Gothic"/>
          <w:rPrChange w:id="2410" w:author="info" w:date="2025-03-07T14:51:00Z" w16du:dateUtc="2025-03-07T12:51:00Z">
            <w:rPr>
              <w:ins w:id="2411" w:author="info" w:date="2025-02-12T11:54:00Z" w16du:dateUtc="2025-02-12T09:54:00Z"/>
              <w:rFonts w:eastAsia="Times New Roman" w:cs="Calibri"/>
              <w:sz w:val="24"/>
              <w:szCs w:val="24"/>
              <w:lang w:val="en-US" w:eastAsia="en-GB"/>
            </w:rPr>
          </w:rPrChange>
        </w:rPr>
        <w:pPrChange w:id="2412" w:author="info" w:date="2025-02-12T13:16:00Z" w16du:dateUtc="2025-02-12T11:16:00Z">
          <w:pPr/>
        </w:pPrChange>
      </w:pPr>
      <w:ins w:id="2413" w:author="info" w:date="2025-02-12T11:54:00Z" w16du:dateUtc="2025-02-12T09:54:00Z">
        <w:r w:rsidRPr="00132D70">
          <w:rPr>
            <w:rFonts w:ascii="Century Gothic" w:hAnsi="Century Gothic"/>
            <w:rPrChange w:id="2414" w:author="info" w:date="2025-03-07T14:51:00Z" w16du:dateUtc="2025-03-07T12:51:00Z">
              <w:rPr>
                <w:rFonts w:eastAsia="Times New Roman" w:cs="Calibri"/>
                <w:sz w:val="24"/>
                <w:szCs w:val="24"/>
                <w:lang w:val="en-US" w:eastAsia="en-GB"/>
              </w:rPr>
            </w:rPrChange>
          </w:rPr>
          <w:lastRenderedPageBreak/>
          <w:t xml:space="preserve">The main door will open </w:t>
        </w:r>
        <w:r w:rsidRPr="00132D70">
          <w:rPr>
            <w:rFonts w:ascii="Century Gothic" w:hAnsi="Century Gothic"/>
            <w:rPrChange w:id="2415" w:author="info" w:date="2025-03-07T14:51:00Z" w16du:dateUtc="2025-03-07T12:51:00Z">
              <w:rPr/>
            </w:rPrChange>
          </w:rPr>
          <w:t>with</w:t>
        </w:r>
        <w:r w:rsidRPr="00132D70">
          <w:rPr>
            <w:rFonts w:ascii="Century Gothic" w:hAnsi="Century Gothic"/>
            <w:rPrChange w:id="2416" w:author="info" w:date="2025-03-07T14:51:00Z" w16du:dateUtc="2025-03-07T12:51:00Z">
              <w:rPr>
                <w:rFonts w:eastAsia="Times New Roman" w:cs="Calibri"/>
                <w:sz w:val="24"/>
                <w:szCs w:val="24"/>
                <w:lang w:val="en-US" w:eastAsia="en-GB"/>
              </w:rPr>
            </w:rPrChange>
          </w:rPr>
          <w:t xml:space="preserve"> a card or a code.</w:t>
        </w:r>
      </w:ins>
    </w:p>
    <w:p w14:paraId="1CAE84C2" w14:textId="237D2B0F" w:rsidR="00D2110A" w:rsidRPr="00132D70" w:rsidRDefault="00D2110A">
      <w:pPr>
        <w:pStyle w:val="ListParagraph"/>
        <w:numPr>
          <w:ilvl w:val="0"/>
          <w:numId w:val="72"/>
        </w:numPr>
        <w:spacing w:line="276" w:lineRule="auto"/>
        <w:rPr>
          <w:ins w:id="2417" w:author="info" w:date="2025-02-12T11:54:00Z" w16du:dateUtc="2025-02-12T09:54:00Z"/>
          <w:rFonts w:ascii="Century Gothic" w:hAnsi="Century Gothic"/>
          <w:rPrChange w:id="2418" w:author="info" w:date="2025-03-07T14:51:00Z" w16du:dateUtc="2025-03-07T12:51:00Z">
            <w:rPr>
              <w:ins w:id="2419" w:author="info" w:date="2025-02-12T11:54:00Z" w16du:dateUtc="2025-02-12T09:54:00Z"/>
              <w:rFonts w:eastAsia="Times New Roman" w:cs="Calibri"/>
              <w:sz w:val="24"/>
              <w:szCs w:val="24"/>
              <w:lang w:val="en-US" w:eastAsia="en-GB"/>
            </w:rPr>
          </w:rPrChange>
        </w:rPr>
        <w:pPrChange w:id="2420" w:author="info" w:date="2025-02-12T13:16:00Z" w16du:dateUtc="2025-02-12T11:16:00Z">
          <w:pPr/>
        </w:pPrChange>
      </w:pPr>
      <w:ins w:id="2421" w:author="info" w:date="2025-02-12T11:54:00Z" w16du:dateUtc="2025-02-12T09:54:00Z">
        <w:r w:rsidRPr="00132D70">
          <w:rPr>
            <w:rFonts w:ascii="Century Gothic" w:hAnsi="Century Gothic"/>
            <w:rPrChange w:id="2422" w:author="info" w:date="2025-03-07T14:51:00Z" w16du:dateUtc="2025-03-07T12:51:00Z">
              <w:rPr>
                <w:rFonts w:eastAsia="Times New Roman" w:cs="Calibri"/>
                <w:sz w:val="24"/>
                <w:szCs w:val="24"/>
                <w:lang w:val="en-US" w:eastAsia="en-GB"/>
              </w:rPr>
            </w:rPrChange>
          </w:rPr>
          <w:t>Steel rails will be placed on the staircase of the building</w:t>
        </w:r>
      </w:ins>
      <w:ins w:id="2423" w:author="info" w:date="2025-02-12T11:55:00Z" w16du:dateUtc="2025-02-12T09:55:00Z">
        <w:r w:rsidRPr="00132D70">
          <w:rPr>
            <w:rFonts w:ascii="Century Gothic" w:hAnsi="Century Gothic"/>
            <w:rPrChange w:id="2424" w:author="info" w:date="2025-03-07T14:51:00Z" w16du:dateUtc="2025-03-07T12:51:00Z">
              <w:rPr/>
            </w:rPrChange>
          </w:rPr>
          <w:t>.</w:t>
        </w:r>
      </w:ins>
    </w:p>
    <w:p w14:paraId="393AB914" w14:textId="77777777" w:rsidR="00C02AAF" w:rsidRPr="00C02AAF" w:rsidRDefault="00C02AAF" w:rsidP="00C02AAF">
      <w:pPr>
        <w:pStyle w:val="ListParagraph"/>
        <w:spacing w:line="276" w:lineRule="auto"/>
        <w:ind w:left="360"/>
        <w:rPr>
          <w:ins w:id="2425" w:author="info" w:date="2025-02-12T11:50:00Z" w16du:dateUtc="2025-02-12T09:50:00Z"/>
          <w:rFonts w:ascii="Century Gothic" w:hAnsi="Century Gothic"/>
          <w:rPrChange w:id="2426" w:author="info" w:date="2025-03-07T14:51:00Z" w16du:dateUtc="2025-03-07T12:51:00Z">
            <w:rPr>
              <w:ins w:id="2427" w:author="info" w:date="2025-02-12T11:50:00Z" w16du:dateUtc="2025-02-12T09:50:00Z"/>
              <w:sz w:val="24"/>
              <w:szCs w:val="24"/>
              <w:u w:val="single"/>
              <w:lang w:val="en-US"/>
            </w:rPr>
          </w:rPrChange>
        </w:rPr>
      </w:pPr>
    </w:p>
    <w:p w14:paraId="780F87B9" w14:textId="77777777" w:rsidR="00D2110A" w:rsidRPr="00132D70" w:rsidRDefault="00D2110A">
      <w:pPr>
        <w:spacing w:line="276" w:lineRule="auto"/>
        <w:rPr>
          <w:ins w:id="2428" w:author="info" w:date="2025-02-12T11:56:00Z" w16du:dateUtc="2025-02-12T09:56:00Z"/>
          <w:rFonts w:eastAsia="Times New Roman" w:cs="Calibri"/>
          <w:color w:val="000000"/>
          <w:sz w:val="24"/>
          <w:szCs w:val="24"/>
          <w:lang w:eastAsia="en-GB"/>
        </w:rPr>
        <w:pPrChange w:id="2429" w:author="info" w:date="2025-02-12T11:56:00Z" w16du:dateUtc="2025-02-12T09:56:00Z">
          <w:pPr>
            <w:suppressAutoHyphens w:val="0"/>
          </w:pPr>
        </w:pPrChange>
      </w:pPr>
      <w:ins w:id="2430" w:author="info" w:date="2025-02-12T11:56:00Z" w16du:dateUtc="2025-02-12T09:56:00Z">
        <w:r w:rsidRPr="00132D70">
          <w:rPr>
            <w:rFonts w:ascii="Century Gothic" w:hAnsi="Century Gothic"/>
            <w:rPrChange w:id="2431" w:author="info" w:date="2025-03-07T14:51:00Z" w16du:dateUtc="2025-03-07T12:51:00Z">
              <w:rPr>
                <w:rFonts w:eastAsia="Times New Roman" w:cs="Calibri"/>
                <w:color w:val="000000"/>
                <w:sz w:val="24"/>
                <w:szCs w:val="24"/>
                <w:lang w:eastAsia="en-GB"/>
              </w:rPr>
            </w:rPrChange>
          </w:rPr>
          <w:t xml:space="preserve">Notes: </w:t>
        </w:r>
      </w:ins>
    </w:p>
    <w:p w14:paraId="06D6B67A" w14:textId="77777777" w:rsidR="00D2110A" w:rsidRPr="009F174A" w:rsidRDefault="00D2110A">
      <w:pPr>
        <w:spacing w:line="276" w:lineRule="auto"/>
        <w:rPr>
          <w:ins w:id="2432" w:author="info" w:date="2025-02-12T11:56:00Z" w16du:dateUtc="2025-02-12T09:56:00Z"/>
          <w:rFonts w:ascii="Century Gothic" w:hAnsi="Century Gothic"/>
          <w:rPrChange w:id="2433" w:author="info" w:date="2025-02-12T11:56:00Z" w16du:dateUtc="2025-02-12T09:56:00Z">
            <w:rPr>
              <w:ins w:id="2434" w:author="info" w:date="2025-02-12T11:56:00Z" w16du:dateUtc="2025-02-12T09:56:00Z"/>
              <w:lang w:eastAsia="en-GB"/>
            </w:rPr>
          </w:rPrChange>
        </w:rPr>
        <w:pPrChange w:id="2435" w:author="info" w:date="2025-02-12T11:56:00Z" w16du:dateUtc="2025-02-12T09:56:00Z">
          <w:pPr>
            <w:pStyle w:val="ListParagraph"/>
            <w:numPr>
              <w:numId w:val="36"/>
            </w:numPr>
            <w:suppressAutoHyphens w:val="0"/>
            <w:spacing w:after="0"/>
            <w:ind w:hanging="360"/>
          </w:pPr>
        </w:pPrChange>
      </w:pPr>
      <w:ins w:id="2436" w:author="info" w:date="2025-02-12T11:56:00Z" w16du:dateUtc="2025-02-12T09:56:00Z">
        <w:r w:rsidRPr="009F174A">
          <w:rPr>
            <w:rFonts w:ascii="Century Gothic" w:hAnsi="Century Gothic"/>
            <w:rPrChange w:id="2437" w:author="info" w:date="2025-02-12T11:56:00Z" w16du:dateUtc="2025-02-12T09:56:00Z">
              <w:rPr>
                <w:lang w:eastAsia="en-GB"/>
              </w:rPr>
            </w:rPrChange>
          </w:rPr>
          <w:t>19% VAT is not included in the mentioned prices above.</w:t>
        </w:r>
      </w:ins>
    </w:p>
    <w:p w14:paraId="536BE3F6" w14:textId="7BE7DC2F" w:rsidR="004D5067" w:rsidRPr="00034608" w:rsidDel="009B17E2" w:rsidRDefault="004D5067">
      <w:pPr>
        <w:pStyle w:val="MIPNormal"/>
        <w:spacing w:line="276" w:lineRule="auto"/>
        <w:rPr>
          <w:ins w:id="2438" w:author="Michalis Patsalosavis" w:date="2017-02-05T16:29:00Z"/>
          <w:del w:id="2439" w:author="info" w:date="2025-02-11T14:25:00Z" w16du:dateUtc="2025-02-11T12:25:00Z"/>
          <w:rFonts w:ascii="Century Gothic" w:hAnsi="Century Gothic"/>
          <w:b/>
          <w:sz w:val="20"/>
          <w:szCs w:val="20"/>
          <w:rPrChange w:id="2440" w:author="info" w:date="2025-02-12T13:17:00Z" w16du:dateUtc="2025-02-12T11:17:00Z">
            <w:rPr>
              <w:ins w:id="2441" w:author="Michalis Patsalosavis" w:date="2017-02-05T16:29:00Z"/>
              <w:del w:id="2442" w:author="info" w:date="2025-02-11T14:25:00Z" w16du:dateUtc="2025-02-11T12:25:00Z"/>
              <w:sz w:val="20"/>
              <w:szCs w:val="20"/>
            </w:rPr>
          </w:rPrChange>
        </w:rPr>
        <w:pPrChange w:id="2443" w:author="Demetra Voskou" w:date="2019-01-16T12:20:00Z">
          <w:pPr/>
        </w:pPrChange>
      </w:pPr>
      <w:ins w:id="2444" w:author="Michalis Patsalosavis" w:date="2017-12-06T12:51:00Z">
        <w:del w:id="2445" w:author="info" w:date="2025-02-11T14:25:00Z" w16du:dateUtc="2025-02-11T12:25:00Z">
          <w:r w:rsidRPr="00034608" w:rsidDel="009B17E2">
            <w:rPr>
              <w:rFonts w:ascii="Century Gothic" w:hAnsi="Century Gothic"/>
              <w:sz w:val="20"/>
              <w:szCs w:val="20"/>
              <w:rPrChange w:id="2446" w:author="info" w:date="2025-02-12T13:17:00Z" w16du:dateUtc="2025-02-12T11:17:00Z">
                <w:rPr>
                  <w:sz w:val="20"/>
                  <w:szCs w:val="20"/>
                </w:rPr>
              </w:rPrChange>
            </w:rPr>
            <w:delText>Να</w:delText>
          </w:r>
          <w:r w:rsidRPr="00E9337A" w:rsidDel="009B17E2">
            <w:rPr>
              <w:rFonts w:ascii="Century Gothic" w:hAnsi="Century Gothic"/>
              <w:sz w:val="20"/>
              <w:szCs w:val="20"/>
              <w:rPrChange w:id="2447" w:author="info" w:date="2025-02-12T13:17:00Z" w16du:dateUtc="2025-02-12T11:17:00Z">
                <w:rPr>
                  <w:sz w:val="20"/>
                  <w:szCs w:val="20"/>
                </w:rPr>
              </w:rPrChange>
            </w:rPr>
            <w:delText xml:space="preserve"> </w:delText>
          </w:r>
        </w:del>
      </w:ins>
      <w:ins w:id="2448" w:author="Michalis Patsalosavis" w:date="2017-12-06T12:53:00Z">
        <w:del w:id="2449" w:author="info" w:date="2025-02-11T14:25:00Z" w16du:dateUtc="2025-02-11T12:25:00Z">
          <w:r w:rsidRPr="00034608" w:rsidDel="009B17E2">
            <w:rPr>
              <w:rFonts w:ascii="Century Gothic" w:hAnsi="Century Gothic"/>
              <w:sz w:val="20"/>
              <w:szCs w:val="20"/>
              <w:rPrChange w:id="2450" w:author="info" w:date="2025-02-12T13:17:00Z" w16du:dateUtc="2025-02-12T11:17:00Z">
                <w:rPr>
                  <w:sz w:val="20"/>
                  <w:szCs w:val="20"/>
                </w:rPr>
              </w:rPrChange>
            </w:rPr>
            <w:delText>δοθούν</w:delText>
          </w:r>
        </w:del>
      </w:ins>
      <w:ins w:id="2451" w:author="Michalis Patsalosavis" w:date="2017-12-06T12:51:00Z">
        <w:del w:id="2452" w:author="info" w:date="2025-02-11T14:25:00Z" w16du:dateUtc="2025-02-11T12:25:00Z">
          <w:r w:rsidRPr="00E9337A" w:rsidDel="009B17E2">
            <w:rPr>
              <w:rFonts w:ascii="Century Gothic" w:hAnsi="Century Gothic"/>
              <w:sz w:val="20"/>
              <w:szCs w:val="20"/>
              <w:rPrChange w:id="2453" w:author="info" w:date="2025-02-12T13:17:00Z" w16du:dateUtc="2025-02-12T11:17:00Z">
                <w:rPr>
                  <w:sz w:val="20"/>
                  <w:szCs w:val="20"/>
                </w:rPr>
              </w:rPrChange>
            </w:rPr>
            <w:delText xml:space="preserve"> </w:delText>
          </w:r>
          <w:r w:rsidRPr="00034608" w:rsidDel="009B17E2">
            <w:rPr>
              <w:rFonts w:ascii="Century Gothic" w:hAnsi="Century Gothic"/>
              <w:sz w:val="20"/>
              <w:szCs w:val="20"/>
              <w:rPrChange w:id="2454" w:author="info" w:date="2025-02-12T13:17:00Z" w16du:dateUtc="2025-02-12T11:17:00Z">
                <w:rPr>
                  <w:sz w:val="20"/>
                  <w:szCs w:val="20"/>
                </w:rPr>
              </w:rPrChange>
            </w:rPr>
            <w:delText>προσφορές</w:delText>
          </w:r>
          <w:r w:rsidRPr="00E9337A" w:rsidDel="009B17E2">
            <w:rPr>
              <w:rFonts w:ascii="Century Gothic" w:hAnsi="Century Gothic"/>
              <w:sz w:val="20"/>
              <w:szCs w:val="20"/>
              <w:rPrChange w:id="2455" w:author="info" w:date="2025-02-12T13:17:00Z" w16du:dateUtc="2025-02-12T11:17:00Z">
                <w:rPr>
                  <w:sz w:val="20"/>
                  <w:szCs w:val="20"/>
                </w:rPr>
              </w:rPrChange>
            </w:rPr>
            <w:delText xml:space="preserve"> </w:delText>
          </w:r>
          <w:r w:rsidRPr="00034608" w:rsidDel="009B17E2">
            <w:rPr>
              <w:rFonts w:ascii="Century Gothic" w:hAnsi="Century Gothic"/>
              <w:sz w:val="20"/>
              <w:szCs w:val="20"/>
              <w:rPrChange w:id="2456" w:author="info" w:date="2025-02-12T13:17:00Z" w16du:dateUtc="2025-02-12T11:17:00Z">
                <w:rPr>
                  <w:sz w:val="20"/>
                  <w:szCs w:val="20"/>
                </w:rPr>
              </w:rPrChange>
            </w:rPr>
            <w:delText>από</w:delText>
          </w:r>
          <w:r w:rsidRPr="00E9337A" w:rsidDel="009B17E2">
            <w:rPr>
              <w:rFonts w:ascii="Century Gothic" w:hAnsi="Century Gothic"/>
              <w:sz w:val="20"/>
              <w:szCs w:val="20"/>
              <w:rPrChange w:id="2457" w:author="info" w:date="2025-02-12T13:17:00Z" w16du:dateUtc="2025-02-12T11:17:00Z">
                <w:rPr>
                  <w:sz w:val="20"/>
                  <w:szCs w:val="20"/>
                </w:rPr>
              </w:rPrChange>
            </w:rPr>
            <w:delText xml:space="preserve"> </w:delText>
          </w:r>
          <w:r w:rsidRPr="00034608" w:rsidDel="009B17E2">
            <w:rPr>
              <w:rFonts w:ascii="Century Gothic" w:hAnsi="Century Gothic"/>
              <w:sz w:val="20"/>
              <w:szCs w:val="20"/>
              <w:rPrChange w:id="2458" w:author="info" w:date="2025-02-12T13:17:00Z" w16du:dateUtc="2025-02-12T11:17:00Z">
                <w:rPr>
                  <w:sz w:val="20"/>
                  <w:szCs w:val="20"/>
                </w:rPr>
              </w:rPrChange>
            </w:rPr>
            <w:delText>τον</w:delText>
          </w:r>
          <w:r w:rsidRPr="00E9337A" w:rsidDel="009B17E2">
            <w:rPr>
              <w:rFonts w:ascii="Century Gothic" w:hAnsi="Century Gothic"/>
              <w:sz w:val="20"/>
              <w:szCs w:val="20"/>
              <w:rPrChange w:id="2459" w:author="info" w:date="2025-02-12T13:17:00Z" w16du:dateUtc="2025-02-12T11:17:00Z">
                <w:rPr>
                  <w:sz w:val="20"/>
                  <w:szCs w:val="20"/>
                </w:rPr>
              </w:rPrChange>
            </w:rPr>
            <w:delText xml:space="preserve"> </w:delText>
          </w:r>
          <w:r w:rsidRPr="00034608" w:rsidDel="009B17E2">
            <w:rPr>
              <w:rFonts w:ascii="Century Gothic" w:hAnsi="Century Gothic"/>
              <w:sz w:val="20"/>
              <w:szCs w:val="20"/>
              <w:rPrChange w:id="2460" w:author="info" w:date="2025-02-12T13:17:00Z" w16du:dateUtc="2025-02-12T11:17:00Z">
                <w:rPr>
                  <w:sz w:val="20"/>
                  <w:szCs w:val="20"/>
                </w:rPr>
              </w:rPrChange>
            </w:rPr>
            <w:delText>κάθε</w:delText>
          </w:r>
          <w:r w:rsidRPr="00E9337A" w:rsidDel="009B17E2">
            <w:rPr>
              <w:rFonts w:ascii="Century Gothic" w:hAnsi="Century Gothic"/>
              <w:sz w:val="20"/>
              <w:szCs w:val="20"/>
              <w:rPrChange w:id="2461" w:author="info" w:date="2025-02-12T13:17:00Z" w16du:dateUtc="2025-02-12T11:17:00Z">
                <w:rPr>
                  <w:sz w:val="20"/>
                  <w:szCs w:val="20"/>
                </w:rPr>
              </w:rPrChange>
            </w:rPr>
            <w:delText xml:space="preserve"> </w:delText>
          </w:r>
          <w:r w:rsidRPr="00034608" w:rsidDel="009B17E2">
            <w:rPr>
              <w:rFonts w:ascii="Century Gothic" w:hAnsi="Century Gothic"/>
              <w:sz w:val="20"/>
              <w:szCs w:val="20"/>
              <w:rPrChange w:id="2462" w:author="info" w:date="2025-02-12T13:17:00Z" w16du:dateUtc="2025-02-12T11:17:00Z">
                <w:rPr>
                  <w:sz w:val="20"/>
                  <w:szCs w:val="20"/>
                </w:rPr>
              </w:rPrChange>
            </w:rPr>
            <w:delText>υπεργολάβο</w:delText>
          </w:r>
          <w:r w:rsidRPr="00E9337A" w:rsidDel="009B17E2">
            <w:rPr>
              <w:rFonts w:ascii="Century Gothic" w:hAnsi="Century Gothic"/>
              <w:sz w:val="20"/>
              <w:szCs w:val="20"/>
              <w:rPrChange w:id="2463" w:author="info" w:date="2025-02-12T13:17:00Z" w16du:dateUtc="2025-02-12T11:17:00Z">
                <w:rPr>
                  <w:sz w:val="20"/>
                  <w:szCs w:val="20"/>
                </w:rPr>
              </w:rPrChange>
            </w:rPr>
            <w:delText xml:space="preserve"> </w:delText>
          </w:r>
          <w:r w:rsidRPr="00034608" w:rsidDel="009B17E2">
            <w:rPr>
              <w:rFonts w:ascii="Century Gothic" w:hAnsi="Century Gothic"/>
              <w:sz w:val="20"/>
              <w:szCs w:val="20"/>
              <w:rPrChange w:id="2464" w:author="info" w:date="2025-02-12T13:17:00Z" w16du:dateUtc="2025-02-12T11:17:00Z">
                <w:rPr>
                  <w:sz w:val="20"/>
                  <w:szCs w:val="20"/>
                </w:rPr>
              </w:rPrChange>
            </w:rPr>
            <w:delText>ανάλογα</w:delText>
          </w:r>
          <w:r w:rsidRPr="00E9337A" w:rsidDel="009B17E2">
            <w:rPr>
              <w:rFonts w:ascii="Century Gothic" w:hAnsi="Century Gothic"/>
              <w:sz w:val="20"/>
              <w:szCs w:val="20"/>
              <w:rPrChange w:id="2465" w:author="info" w:date="2025-02-12T13:17:00Z" w16du:dateUtc="2025-02-12T11:17:00Z">
                <w:rPr>
                  <w:sz w:val="20"/>
                  <w:szCs w:val="20"/>
                </w:rPr>
              </w:rPrChange>
            </w:rPr>
            <w:delText xml:space="preserve"> </w:delText>
          </w:r>
        </w:del>
      </w:ins>
      <w:ins w:id="2466" w:author="Michalis Patsalosavis" w:date="2017-12-06T12:52:00Z">
        <w:del w:id="2467" w:author="info" w:date="2025-02-11T14:25:00Z" w16du:dateUtc="2025-02-11T12:25:00Z">
          <w:r w:rsidRPr="00034608" w:rsidDel="009B17E2">
            <w:rPr>
              <w:rFonts w:ascii="Century Gothic" w:hAnsi="Century Gothic"/>
              <w:sz w:val="20"/>
              <w:szCs w:val="20"/>
              <w:rPrChange w:id="2468" w:author="info" w:date="2025-02-12T13:17:00Z" w16du:dateUtc="2025-02-12T11:17:00Z">
                <w:rPr>
                  <w:sz w:val="20"/>
                  <w:szCs w:val="20"/>
                </w:rPr>
              </w:rPrChange>
            </w:rPr>
            <w:delText>της</w:delText>
          </w:r>
          <w:r w:rsidRPr="00E9337A" w:rsidDel="009B17E2">
            <w:rPr>
              <w:rFonts w:ascii="Century Gothic" w:hAnsi="Century Gothic"/>
              <w:sz w:val="20"/>
              <w:szCs w:val="20"/>
              <w:rPrChange w:id="2469" w:author="info" w:date="2025-02-12T13:17:00Z" w16du:dateUtc="2025-02-12T11:17:00Z">
                <w:rPr>
                  <w:sz w:val="20"/>
                  <w:szCs w:val="20"/>
                </w:rPr>
              </w:rPrChange>
            </w:rPr>
            <w:delText xml:space="preserve"> </w:delText>
          </w:r>
        </w:del>
      </w:ins>
      <w:ins w:id="2470" w:author="Michalis Patsalosavis" w:date="2017-12-06T12:53:00Z">
        <w:del w:id="2471" w:author="info" w:date="2025-02-11T14:25:00Z" w16du:dateUtc="2025-02-11T12:25:00Z">
          <w:r w:rsidRPr="00034608" w:rsidDel="009B17E2">
            <w:rPr>
              <w:rFonts w:ascii="Century Gothic" w:hAnsi="Century Gothic"/>
              <w:sz w:val="20"/>
              <w:szCs w:val="20"/>
              <w:rPrChange w:id="2472" w:author="info" w:date="2025-02-12T13:17:00Z" w16du:dateUtc="2025-02-12T11:17:00Z">
                <w:rPr>
                  <w:sz w:val="20"/>
                  <w:szCs w:val="20"/>
                </w:rPr>
              </w:rPrChange>
            </w:rPr>
            <w:delText>ειδικότητας</w:delText>
          </w:r>
        </w:del>
      </w:ins>
      <w:ins w:id="2473" w:author="Michalis Patsalosavis" w:date="2017-12-06T12:52:00Z">
        <w:del w:id="2474" w:author="info" w:date="2025-02-11T14:25:00Z" w16du:dateUtc="2025-02-11T12:25:00Z">
          <w:r w:rsidRPr="00E9337A" w:rsidDel="009B17E2">
            <w:rPr>
              <w:rFonts w:ascii="Century Gothic" w:hAnsi="Century Gothic"/>
              <w:sz w:val="20"/>
              <w:szCs w:val="20"/>
              <w:rPrChange w:id="2475" w:author="info" w:date="2025-02-12T13:17:00Z" w16du:dateUtc="2025-02-12T11:17:00Z">
                <w:rPr>
                  <w:sz w:val="20"/>
                  <w:szCs w:val="20"/>
                </w:rPr>
              </w:rPrChange>
            </w:rPr>
            <w:delText xml:space="preserve"> </w:delText>
          </w:r>
          <w:r w:rsidRPr="00034608" w:rsidDel="009B17E2">
            <w:rPr>
              <w:rFonts w:ascii="Century Gothic" w:hAnsi="Century Gothic"/>
              <w:sz w:val="20"/>
              <w:szCs w:val="20"/>
              <w:rPrChange w:id="2476" w:author="info" w:date="2025-02-12T13:17:00Z" w16du:dateUtc="2025-02-12T11:17:00Z">
                <w:rPr>
                  <w:sz w:val="20"/>
                  <w:szCs w:val="20"/>
                </w:rPr>
              </w:rPrChange>
            </w:rPr>
            <w:delText>του</w:delText>
          </w:r>
          <w:r w:rsidRPr="00E9337A" w:rsidDel="009B17E2">
            <w:rPr>
              <w:rFonts w:ascii="Century Gothic" w:hAnsi="Century Gothic"/>
              <w:sz w:val="20"/>
              <w:szCs w:val="20"/>
              <w:rPrChange w:id="2477"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78" w:author="info" w:date="2025-02-12T13:17:00Z" w16du:dateUtc="2025-02-12T11:17:00Z">
                <w:rPr>
                  <w:sz w:val="20"/>
                  <w:szCs w:val="20"/>
                </w:rPr>
              </w:rPrChange>
            </w:rPr>
            <w:delText>Όλοι</w:delText>
          </w:r>
          <w:r w:rsidRPr="00E9337A" w:rsidDel="009B17E2">
            <w:rPr>
              <w:rFonts w:ascii="Century Gothic" w:hAnsi="Century Gothic"/>
              <w:b/>
              <w:sz w:val="20"/>
              <w:szCs w:val="20"/>
              <w:rPrChange w:id="2479"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80" w:author="info" w:date="2025-02-12T13:17:00Z" w16du:dateUtc="2025-02-12T11:17:00Z">
                <w:rPr>
                  <w:sz w:val="20"/>
                  <w:szCs w:val="20"/>
                </w:rPr>
              </w:rPrChange>
            </w:rPr>
            <w:delText>οι</w:delText>
          </w:r>
          <w:r w:rsidRPr="00E9337A" w:rsidDel="009B17E2">
            <w:rPr>
              <w:rFonts w:ascii="Century Gothic" w:hAnsi="Century Gothic"/>
              <w:b/>
              <w:sz w:val="20"/>
              <w:szCs w:val="20"/>
              <w:rPrChange w:id="2481"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82" w:author="info" w:date="2025-02-12T13:17:00Z" w16du:dateUtc="2025-02-12T11:17:00Z">
                <w:rPr>
                  <w:sz w:val="20"/>
                  <w:szCs w:val="20"/>
                </w:rPr>
              </w:rPrChange>
            </w:rPr>
            <w:delText>υπεργολάβοι</w:delText>
          </w:r>
          <w:r w:rsidRPr="00E9337A" w:rsidDel="009B17E2">
            <w:rPr>
              <w:rFonts w:ascii="Century Gothic" w:hAnsi="Century Gothic"/>
              <w:b/>
              <w:sz w:val="20"/>
              <w:szCs w:val="20"/>
              <w:rPrChange w:id="2483"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84" w:author="info" w:date="2025-02-12T13:17:00Z" w16du:dateUtc="2025-02-12T11:17:00Z">
                <w:rPr>
                  <w:sz w:val="20"/>
                  <w:szCs w:val="20"/>
                </w:rPr>
              </w:rPrChange>
            </w:rPr>
            <w:delText>είναι</w:delText>
          </w:r>
          <w:r w:rsidRPr="00E9337A" w:rsidDel="009B17E2">
            <w:rPr>
              <w:rFonts w:ascii="Century Gothic" w:hAnsi="Century Gothic"/>
              <w:b/>
              <w:sz w:val="20"/>
              <w:szCs w:val="20"/>
              <w:rPrChange w:id="2485"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86" w:author="info" w:date="2025-02-12T13:17:00Z" w16du:dateUtc="2025-02-12T11:17:00Z">
                <w:rPr>
                  <w:sz w:val="20"/>
                  <w:szCs w:val="20"/>
                </w:rPr>
              </w:rPrChange>
            </w:rPr>
            <w:delText>υπόχρεοι</w:delText>
          </w:r>
          <w:r w:rsidRPr="00E9337A" w:rsidDel="009B17E2">
            <w:rPr>
              <w:rFonts w:ascii="Century Gothic" w:hAnsi="Century Gothic"/>
              <w:b/>
              <w:sz w:val="20"/>
              <w:szCs w:val="20"/>
              <w:rPrChange w:id="2487"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88" w:author="info" w:date="2025-02-12T13:17:00Z" w16du:dateUtc="2025-02-12T11:17:00Z">
                <w:rPr>
                  <w:sz w:val="20"/>
                  <w:szCs w:val="20"/>
                </w:rPr>
              </w:rPrChange>
            </w:rPr>
            <w:delText>να</w:delText>
          </w:r>
          <w:r w:rsidRPr="00E9337A" w:rsidDel="009B17E2">
            <w:rPr>
              <w:rFonts w:ascii="Century Gothic" w:hAnsi="Century Gothic"/>
              <w:b/>
              <w:sz w:val="20"/>
              <w:szCs w:val="20"/>
              <w:rPrChange w:id="2489"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90" w:author="info" w:date="2025-02-12T13:17:00Z" w16du:dateUtc="2025-02-12T11:17:00Z">
                <w:rPr>
                  <w:sz w:val="20"/>
                  <w:szCs w:val="20"/>
                </w:rPr>
              </w:rPrChange>
            </w:rPr>
            <w:delText>παραβρεθούν</w:delText>
          </w:r>
          <w:r w:rsidRPr="00E9337A" w:rsidDel="009B17E2">
            <w:rPr>
              <w:rFonts w:ascii="Century Gothic" w:hAnsi="Century Gothic"/>
              <w:b/>
              <w:sz w:val="20"/>
              <w:szCs w:val="20"/>
              <w:rPrChange w:id="2491"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92" w:author="info" w:date="2025-02-12T13:17:00Z" w16du:dateUtc="2025-02-12T11:17:00Z">
                <w:rPr>
                  <w:sz w:val="20"/>
                  <w:szCs w:val="20"/>
                </w:rPr>
              </w:rPrChange>
            </w:rPr>
            <w:delText>στον</w:delText>
          </w:r>
          <w:r w:rsidRPr="00E9337A" w:rsidDel="009B17E2">
            <w:rPr>
              <w:rFonts w:ascii="Century Gothic" w:hAnsi="Century Gothic"/>
              <w:b/>
              <w:sz w:val="20"/>
              <w:szCs w:val="20"/>
              <w:rPrChange w:id="2493"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94" w:author="info" w:date="2025-02-12T13:17:00Z" w16du:dateUtc="2025-02-12T11:17:00Z">
                <w:rPr>
                  <w:sz w:val="20"/>
                  <w:szCs w:val="20"/>
                </w:rPr>
              </w:rPrChange>
            </w:rPr>
            <w:delText>χώρο</w:delText>
          </w:r>
          <w:r w:rsidRPr="00E9337A" w:rsidDel="009B17E2">
            <w:rPr>
              <w:rFonts w:ascii="Century Gothic" w:hAnsi="Century Gothic"/>
              <w:b/>
              <w:sz w:val="20"/>
              <w:szCs w:val="20"/>
              <w:rPrChange w:id="2495"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96" w:author="info" w:date="2025-02-12T13:17:00Z" w16du:dateUtc="2025-02-12T11:17:00Z">
                <w:rPr>
                  <w:sz w:val="20"/>
                  <w:szCs w:val="20"/>
                </w:rPr>
              </w:rPrChange>
            </w:rPr>
            <w:delText>του</w:delText>
          </w:r>
          <w:r w:rsidRPr="00E9337A" w:rsidDel="009B17E2">
            <w:rPr>
              <w:rFonts w:ascii="Century Gothic" w:hAnsi="Century Gothic"/>
              <w:b/>
              <w:sz w:val="20"/>
              <w:szCs w:val="20"/>
              <w:rPrChange w:id="2497"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498" w:author="info" w:date="2025-02-12T13:17:00Z" w16du:dateUtc="2025-02-12T11:17:00Z">
                <w:rPr>
                  <w:sz w:val="20"/>
                  <w:szCs w:val="20"/>
                </w:rPr>
              </w:rPrChange>
            </w:rPr>
            <w:delText>έργου</w:delText>
          </w:r>
          <w:r w:rsidRPr="00E9337A" w:rsidDel="009B17E2">
            <w:rPr>
              <w:rFonts w:ascii="Century Gothic" w:hAnsi="Century Gothic"/>
              <w:b/>
              <w:sz w:val="20"/>
              <w:szCs w:val="20"/>
              <w:rPrChange w:id="2499"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00" w:author="info" w:date="2025-02-12T13:17:00Z" w16du:dateUtc="2025-02-12T11:17:00Z">
                <w:rPr>
                  <w:sz w:val="20"/>
                  <w:szCs w:val="20"/>
                </w:rPr>
              </w:rPrChange>
            </w:rPr>
            <w:delText>πρώτού</w:delText>
          </w:r>
          <w:r w:rsidRPr="00E9337A" w:rsidDel="009B17E2">
            <w:rPr>
              <w:rFonts w:ascii="Century Gothic" w:hAnsi="Century Gothic"/>
              <w:b/>
              <w:sz w:val="20"/>
              <w:szCs w:val="20"/>
              <w:rPrChange w:id="2501"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02" w:author="info" w:date="2025-02-12T13:17:00Z" w16du:dateUtc="2025-02-12T11:17:00Z">
                <w:rPr>
                  <w:sz w:val="20"/>
                  <w:szCs w:val="20"/>
                </w:rPr>
              </w:rPrChange>
            </w:rPr>
            <w:delText>δοθεί</w:delText>
          </w:r>
          <w:r w:rsidRPr="00E9337A" w:rsidDel="009B17E2">
            <w:rPr>
              <w:rFonts w:ascii="Century Gothic" w:hAnsi="Century Gothic"/>
              <w:b/>
              <w:sz w:val="20"/>
              <w:szCs w:val="20"/>
              <w:rPrChange w:id="2503"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04" w:author="info" w:date="2025-02-12T13:17:00Z" w16du:dateUtc="2025-02-12T11:17:00Z">
                <w:rPr>
                  <w:sz w:val="20"/>
                  <w:szCs w:val="20"/>
                </w:rPr>
              </w:rPrChange>
            </w:rPr>
            <w:delText>η</w:delText>
          </w:r>
          <w:r w:rsidRPr="00E9337A" w:rsidDel="009B17E2">
            <w:rPr>
              <w:rFonts w:ascii="Century Gothic" w:hAnsi="Century Gothic"/>
              <w:b/>
              <w:sz w:val="20"/>
              <w:szCs w:val="20"/>
              <w:rPrChange w:id="2505"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06" w:author="info" w:date="2025-02-12T13:17:00Z" w16du:dateUtc="2025-02-12T11:17:00Z">
                <w:rPr>
                  <w:sz w:val="20"/>
                  <w:szCs w:val="20"/>
                </w:rPr>
              </w:rPrChange>
            </w:rPr>
            <w:delText>προσφορά</w:delText>
          </w:r>
        </w:del>
      </w:ins>
      <w:ins w:id="2507" w:author="Michalis Patsalosavis" w:date="2017-12-06T12:53:00Z">
        <w:del w:id="2508" w:author="info" w:date="2025-02-11T14:25:00Z" w16du:dateUtc="2025-02-11T12:25:00Z">
          <w:r w:rsidRPr="00E9337A" w:rsidDel="009B17E2">
            <w:rPr>
              <w:rFonts w:ascii="Century Gothic" w:hAnsi="Century Gothic"/>
              <w:b/>
              <w:sz w:val="20"/>
              <w:szCs w:val="20"/>
              <w:rPrChange w:id="2509"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10" w:author="info" w:date="2025-02-12T13:17:00Z" w16du:dateUtc="2025-02-12T11:17:00Z">
                <w:rPr>
                  <w:sz w:val="20"/>
                  <w:szCs w:val="20"/>
                </w:rPr>
              </w:rPrChange>
            </w:rPr>
            <w:delText>αφού</w:delText>
          </w:r>
          <w:r w:rsidRPr="00E9337A" w:rsidDel="009B17E2">
            <w:rPr>
              <w:rFonts w:ascii="Century Gothic" w:hAnsi="Century Gothic"/>
              <w:b/>
              <w:sz w:val="20"/>
              <w:szCs w:val="20"/>
              <w:rPrChange w:id="2511"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12" w:author="info" w:date="2025-02-12T13:17:00Z" w16du:dateUtc="2025-02-12T11:17:00Z">
                <w:rPr>
                  <w:sz w:val="20"/>
                  <w:szCs w:val="20"/>
                </w:rPr>
              </w:rPrChange>
            </w:rPr>
            <w:delText>ενημερώσουν</w:delText>
          </w:r>
          <w:r w:rsidRPr="00E9337A" w:rsidDel="009B17E2">
            <w:rPr>
              <w:rFonts w:ascii="Century Gothic" w:hAnsi="Century Gothic"/>
              <w:b/>
              <w:sz w:val="20"/>
              <w:szCs w:val="20"/>
              <w:rPrChange w:id="2513"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14" w:author="info" w:date="2025-02-12T13:17:00Z" w16du:dateUtc="2025-02-12T11:17:00Z">
                <w:rPr>
                  <w:sz w:val="20"/>
                  <w:szCs w:val="20"/>
                </w:rPr>
              </w:rPrChange>
            </w:rPr>
            <w:delText>τον</w:delText>
          </w:r>
          <w:r w:rsidRPr="00E9337A" w:rsidDel="009B17E2">
            <w:rPr>
              <w:rFonts w:ascii="Century Gothic" w:hAnsi="Century Gothic"/>
              <w:b/>
              <w:sz w:val="20"/>
              <w:szCs w:val="20"/>
              <w:rPrChange w:id="2515" w:author="info" w:date="2025-02-12T13:17:00Z" w16du:dateUtc="2025-02-12T11:17:00Z">
                <w:rPr>
                  <w:sz w:val="20"/>
                  <w:szCs w:val="20"/>
                </w:rPr>
              </w:rPrChange>
            </w:rPr>
            <w:delText xml:space="preserve"> </w:delText>
          </w:r>
          <w:r w:rsidRPr="00034608" w:rsidDel="009B17E2">
            <w:rPr>
              <w:rFonts w:ascii="Century Gothic" w:hAnsi="Century Gothic"/>
              <w:b/>
              <w:sz w:val="20"/>
              <w:szCs w:val="20"/>
              <w:rPrChange w:id="2516" w:author="info" w:date="2025-02-12T13:17:00Z" w16du:dateUtc="2025-02-12T11:17:00Z">
                <w:rPr>
                  <w:sz w:val="20"/>
                  <w:szCs w:val="20"/>
                </w:rPr>
              </w:rPrChange>
            </w:rPr>
            <w:delText>αρχιτέκτονα</w:delText>
          </w:r>
          <w:r w:rsidRPr="00E9337A" w:rsidDel="009B17E2">
            <w:rPr>
              <w:rFonts w:ascii="Century Gothic" w:hAnsi="Century Gothic"/>
              <w:b/>
              <w:sz w:val="20"/>
              <w:szCs w:val="20"/>
              <w:rPrChange w:id="2517" w:author="info" w:date="2025-02-12T13:17:00Z" w16du:dateUtc="2025-02-12T11:17:00Z">
                <w:rPr>
                  <w:sz w:val="20"/>
                  <w:szCs w:val="20"/>
                </w:rPr>
              </w:rPrChange>
            </w:rPr>
            <w:delText>.</w:delText>
          </w:r>
        </w:del>
      </w:ins>
    </w:p>
    <w:p w14:paraId="6D1532A0" w14:textId="7C9640B4" w:rsidR="00777D7A" w:rsidRPr="00034608" w:rsidDel="009B17E2" w:rsidRDefault="00777D7A">
      <w:pPr>
        <w:spacing w:afterLines="160" w:after="384" w:line="276" w:lineRule="auto"/>
        <w:ind w:firstLine="720"/>
        <w:contextualSpacing/>
        <w:rPr>
          <w:ins w:id="2518" w:author="Michalis Patsalosavis" w:date="2017-02-05T16:29:00Z"/>
          <w:del w:id="2519" w:author="info" w:date="2025-02-11T14:25:00Z" w16du:dateUtc="2025-02-11T12:25:00Z"/>
          <w:rFonts w:ascii="Century Gothic" w:hAnsi="Century Gothic"/>
          <w:sz w:val="20"/>
          <w:szCs w:val="20"/>
          <w:lang w:val="el-GR"/>
          <w:rPrChange w:id="2520" w:author="info" w:date="2025-02-12T13:17:00Z" w16du:dateUtc="2025-02-12T11:17:00Z">
            <w:rPr>
              <w:ins w:id="2521" w:author="Michalis Patsalosavis" w:date="2017-02-05T16:29:00Z"/>
              <w:del w:id="2522" w:author="info" w:date="2025-02-11T14:25:00Z" w16du:dateUtc="2025-02-11T12:25:00Z"/>
              <w:sz w:val="20"/>
              <w:szCs w:val="20"/>
              <w:lang w:val="el-GR"/>
            </w:rPr>
          </w:rPrChange>
        </w:rPr>
        <w:pPrChange w:id="2523" w:author="Demetra Voskou" w:date="2018-09-25T16:00:00Z">
          <w:pPr/>
        </w:pPrChange>
      </w:pPr>
    </w:p>
    <w:p w14:paraId="6144114B" w14:textId="163EF30A" w:rsidR="00777D7A" w:rsidRPr="00034608" w:rsidDel="005D6D74" w:rsidRDefault="00777D7A">
      <w:pPr>
        <w:spacing w:afterLines="160" w:after="384" w:line="276" w:lineRule="auto"/>
        <w:ind w:firstLine="720"/>
        <w:contextualSpacing/>
        <w:rPr>
          <w:ins w:id="2524" w:author="Michalis Patsalosavis" w:date="2017-02-05T16:29:00Z"/>
          <w:del w:id="2525" w:author="Demetra Voskou" w:date="2019-01-16T12:23:00Z"/>
          <w:rFonts w:ascii="Century Gothic" w:hAnsi="Century Gothic"/>
          <w:sz w:val="20"/>
          <w:szCs w:val="20"/>
          <w:lang w:val="el-GR"/>
          <w:rPrChange w:id="2526" w:author="info" w:date="2025-02-12T13:17:00Z" w16du:dateUtc="2025-02-12T11:17:00Z">
            <w:rPr>
              <w:ins w:id="2527" w:author="Michalis Patsalosavis" w:date="2017-02-05T16:29:00Z"/>
              <w:del w:id="2528" w:author="Demetra Voskou" w:date="2019-01-16T12:23:00Z"/>
              <w:sz w:val="20"/>
              <w:szCs w:val="20"/>
              <w:lang w:val="el-GR"/>
            </w:rPr>
          </w:rPrChange>
        </w:rPr>
        <w:pPrChange w:id="2529" w:author="Demetra Voskou" w:date="2018-09-25T16:00:00Z">
          <w:pPr/>
        </w:pPrChange>
      </w:pPr>
    </w:p>
    <w:p w14:paraId="0B585D1D" w14:textId="5CECD320" w:rsidR="006D5481" w:rsidRPr="00034608" w:rsidDel="00BC5DFC" w:rsidRDefault="006D5481" w:rsidP="00C02AAF">
      <w:pPr>
        <w:spacing w:afterLines="160" w:after="384" w:line="276" w:lineRule="auto"/>
        <w:ind w:firstLine="720"/>
        <w:contextualSpacing/>
        <w:rPr>
          <w:del w:id="2530" w:author="Michalis Patsalosavis" w:date="2017-02-05T16:18:00Z"/>
          <w:rFonts w:ascii="Century Gothic" w:hAnsi="Century Gothic"/>
          <w:sz w:val="20"/>
          <w:szCs w:val="20"/>
          <w:rPrChange w:id="2531" w:author="info" w:date="2025-02-12T13:17:00Z" w16du:dateUtc="2025-02-12T11:17:00Z">
            <w:rPr>
              <w:del w:id="2532" w:author="Michalis Patsalosavis" w:date="2017-02-05T16:18:00Z"/>
              <w:sz w:val="20"/>
              <w:szCs w:val="20"/>
            </w:rPr>
          </w:rPrChange>
        </w:rPr>
      </w:pPr>
      <w:del w:id="2533" w:author="Michalis Patsalosavis" w:date="2017-02-05T16:18:00Z">
        <w:r w:rsidRPr="00034608" w:rsidDel="00987673">
          <w:rPr>
            <w:rFonts w:ascii="Century Gothic" w:hAnsi="Century Gothic"/>
            <w:sz w:val="20"/>
            <w:szCs w:val="20"/>
            <w:rPrChange w:id="2534" w:author="info" w:date="2025-02-12T13:17:00Z" w16du:dateUtc="2025-02-12T11:17:00Z">
              <w:rPr>
                <w:sz w:val="20"/>
                <w:szCs w:val="20"/>
              </w:rPr>
            </w:rPrChange>
          </w:rPr>
          <w:delText>User</w:delText>
        </w:r>
        <w:r w:rsidRPr="00034608" w:rsidDel="00987673">
          <w:rPr>
            <w:rFonts w:ascii="Century Gothic" w:hAnsi="Century Gothic"/>
            <w:sz w:val="20"/>
            <w:szCs w:val="20"/>
            <w:lang w:val="el-GR"/>
            <w:rPrChange w:id="2535" w:author="info" w:date="2025-02-12T13:17:00Z" w16du:dateUtc="2025-02-12T11:17:00Z">
              <w:rPr>
                <w:sz w:val="20"/>
                <w:szCs w:val="20"/>
                <w:lang w:val="el-GR"/>
              </w:rPr>
            </w:rPrChange>
          </w:rPr>
          <w:delText>’</w:delText>
        </w:r>
        <w:r w:rsidRPr="00034608" w:rsidDel="00987673">
          <w:rPr>
            <w:rFonts w:ascii="Century Gothic" w:hAnsi="Century Gothic"/>
            <w:sz w:val="20"/>
            <w:szCs w:val="20"/>
            <w:rPrChange w:id="2536" w:author="info" w:date="2025-02-12T13:17:00Z" w16du:dateUtc="2025-02-12T11:17:00Z">
              <w:rPr>
                <w:sz w:val="20"/>
                <w:szCs w:val="20"/>
              </w:rPr>
            </w:rPrChange>
          </w:rPr>
          <w:delText>s</w:delText>
        </w:r>
        <w:r w:rsidRPr="00034608" w:rsidDel="00987673">
          <w:rPr>
            <w:rFonts w:ascii="Century Gothic" w:hAnsi="Century Gothic"/>
            <w:sz w:val="20"/>
            <w:szCs w:val="20"/>
            <w:lang w:val="el-GR"/>
            <w:rPrChange w:id="2537" w:author="info" w:date="2025-02-12T13:17:00Z" w16du:dateUtc="2025-02-12T11:17:00Z">
              <w:rPr>
                <w:sz w:val="20"/>
                <w:szCs w:val="20"/>
                <w:lang w:val="el-GR"/>
              </w:rPr>
            </w:rPrChange>
          </w:rPr>
          <w:delText xml:space="preserve"> </w:delText>
        </w:r>
        <w:r w:rsidRPr="00034608" w:rsidDel="00987673">
          <w:rPr>
            <w:rFonts w:ascii="Century Gothic" w:hAnsi="Century Gothic"/>
            <w:sz w:val="20"/>
            <w:szCs w:val="20"/>
            <w:rPrChange w:id="2538" w:author="info" w:date="2025-02-12T13:17:00Z" w16du:dateUtc="2025-02-12T11:17:00Z">
              <w:rPr>
                <w:sz w:val="20"/>
                <w:szCs w:val="20"/>
              </w:rPr>
            </w:rPrChange>
          </w:rPr>
          <w:delText>Interaction</w:delText>
        </w:r>
        <w:r w:rsidRPr="00034608" w:rsidDel="00987673">
          <w:rPr>
            <w:rFonts w:ascii="Century Gothic" w:hAnsi="Century Gothic"/>
            <w:sz w:val="20"/>
            <w:szCs w:val="20"/>
            <w:lang w:val="el-GR"/>
            <w:rPrChange w:id="2539" w:author="info" w:date="2025-02-12T13:17:00Z" w16du:dateUtc="2025-02-12T11:17:00Z">
              <w:rPr>
                <w:sz w:val="20"/>
                <w:szCs w:val="20"/>
                <w:lang w:val="el-GR"/>
              </w:rPr>
            </w:rPrChange>
          </w:rPr>
          <w:delText xml:space="preserve"> / </w:delText>
        </w:r>
        <w:r w:rsidRPr="00034608" w:rsidDel="00987673">
          <w:rPr>
            <w:rFonts w:ascii="Century Gothic" w:hAnsi="Century Gothic"/>
            <w:sz w:val="20"/>
            <w:szCs w:val="20"/>
            <w:rPrChange w:id="2540" w:author="info" w:date="2025-02-12T13:17:00Z" w16du:dateUtc="2025-02-12T11:17:00Z">
              <w:rPr>
                <w:sz w:val="20"/>
                <w:szCs w:val="20"/>
              </w:rPr>
            </w:rPrChange>
          </w:rPr>
          <w:delText>Views</w:delText>
        </w:r>
        <w:r w:rsidRPr="00034608" w:rsidDel="00987673">
          <w:rPr>
            <w:rFonts w:ascii="Century Gothic" w:hAnsi="Century Gothic"/>
            <w:sz w:val="20"/>
            <w:szCs w:val="20"/>
            <w:lang w:val="el-GR"/>
            <w:rPrChange w:id="2541" w:author="info" w:date="2025-02-12T13:17:00Z" w16du:dateUtc="2025-02-12T11:17:00Z">
              <w:rPr>
                <w:sz w:val="20"/>
                <w:szCs w:val="20"/>
                <w:lang w:val="el-GR"/>
              </w:rPr>
            </w:rPrChange>
          </w:rPr>
          <w:delText xml:space="preserve"> / </w:delText>
        </w:r>
        <w:r w:rsidRPr="00034608" w:rsidDel="00987673">
          <w:rPr>
            <w:rFonts w:ascii="Century Gothic" w:hAnsi="Century Gothic"/>
            <w:sz w:val="20"/>
            <w:szCs w:val="20"/>
            <w:rPrChange w:id="2542" w:author="info" w:date="2025-02-12T13:17:00Z" w16du:dateUtc="2025-02-12T11:17:00Z">
              <w:rPr>
                <w:sz w:val="20"/>
                <w:szCs w:val="20"/>
              </w:rPr>
            </w:rPrChange>
          </w:rPr>
          <w:delText>Circulation</w:delText>
        </w:r>
        <w:r w:rsidRPr="00034608" w:rsidDel="00987673">
          <w:rPr>
            <w:rFonts w:ascii="Century Gothic" w:hAnsi="Century Gothic"/>
            <w:sz w:val="20"/>
            <w:szCs w:val="20"/>
            <w:lang w:val="el-GR"/>
            <w:rPrChange w:id="2543" w:author="info" w:date="2025-02-12T13:17:00Z" w16du:dateUtc="2025-02-12T11:17:00Z">
              <w:rPr>
                <w:sz w:val="20"/>
                <w:szCs w:val="20"/>
                <w:lang w:val="el-GR"/>
              </w:rPr>
            </w:rPrChange>
          </w:rPr>
          <w:delText xml:space="preserve"> /</w:delText>
        </w:r>
        <w:r w:rsidRPr="00034608" w:rsidDel="00987673">
          <w:rPr>
            <w:rFonts w:ascii="Century Gothic" w:hAnsi="Century Gothic"/>
            <w:sz w:val="20"/>
            <w:szCs w:val="20"/>
            <w:rPrChange w:id="2544" w:author="info" w:date="2025-02-12T13:17:00Z" w16du:dateUtc="2025-02-12T11:17:00Z">
              <w:rPr>
                <w:sz w:val="20"/>
                <w:szCs w:val="20"/>
              </w:rPr>
            </w:rPrChange>
          </w:rPr>
          <w:delText>Privacy</w:delText>
        </w:r>
      </w:del>
    </w:p>
    <w:p w14:paraId="57F8E678" w14:textId="5D063830" w:rsidR="006D5481" w:rsidRPr="004D5067" w:rsidDel="00987673" w:rsidRDefault="006D5481">
      <w:pPr>
        <w:spacing w:afterLines="160" w:after="384" w:line="276" w:lineRule="auto"/>
        <w:contextualSpacing/>
        <w:rPr>
          <w:del w:id="2545" w:author="Michalis Patsalosavis" w:date="2017-02-05T16:18:00Z"/>
          <w:sz w:val="20"/>
          <w:szCs w:val="20"/>
          <w:lang w:val="el-GR"/>
          <w:rPrChange w:id="2546" w:author="Michalis Patsalosavis" w:date="2017-12-06T12:51:00Z">
            <w:rPr>
              <w:del w:id="2547" w:author="Michalis Patsalosavis" w:date="2017-02-05T16:18:00Z"/>
              <w:sz w:val="20"/>
              <w:szCs w:val="20"/>
            </w:rPr>
          </w:rPrChange>
        </w:rPr>
        <w:pPrChange w:id="2548" w:author="Demetra Voskou" w:date="2018-09-25T16:00:00Z">
          <w:pPr/>
        </w:pPrChange>
      </w:pPr>
      <w:del w:id="2549" w:author="Michalis Patsalosavis" w:date="2017-02-05T16:18:00Z">
        <w:r w:rsidDel="00987673">
          <w:rPr>
            <w:sz w:val="20"/>
            <w:szCs w:val="20"/>
          </w:rPr>
          <w:delText>Colours</w:delText>
        </w:r>
        <w:r w:rsidRPr="004D5067" w:rsidDel="00987673">
          <w:rPr>
            <w:sz w:val="20"/>
            <w:szCs w:val="20"/>
            <w:lang w:val="el-GR"/>
            <w:rPrChange w:id="2550" w:author="Michalis Patsalosavis" w:date="2017-12-06T12:51:00Z">
              <w:rPr>
                <w:sz w:val="20"/>
                <w:szCs w:val="20"/>
              </w:rPr>
            </w:rPrChange>
          </w:rPr>
          <w:delText xml:space="preserve"> &amp; </w:delText>
        </w:r>
        <w:r w:rsidDel="00987673">
          <w:rPr>
            <w:sz w:val="20"/>
            <w:szCs w:val="20"/>
          </w:rPr>
          <w:delText>Materials</w:delText>
        </w:r>
        <w:r w:rsidRPr="004D5067" w:rsidDel="00987673">
          <w:rPr>
            <w:sz w:val="20"/>
            <w:szCs w:val="20"/>
            <w:lang w:val="el-GR"/>
            <w:rPrChange w:id="2551" w:author="Michalis Patsalosavis" w:date="2017-12-06T12:51:00Z">
              <w:rPr>
                <w:sz w:val="20"/>
                <w:szCs w:val="20"/>
              </w:rPr>
            </w:rPrChange>
          </w:rPr>
          <w:delText xml:space="preserve"> </w:delText>
        </w:r>
      </w:del>
    </w:p>
    <w:p w14:paraId="02AE67A2" w14:textId="77777777" w:rsidR="00384352" w:rsidRPr="004D5067" w:rsidDel="00987673" w:rsidRDefault="00384352">
      <w:pPr>
        <w:spacing w:afterLines="160" w:after="384" w:line="276" w:lineRule="auto"/>
        <w:contextualSpacing/>
        <w:rPr>
          <w:del w:id="2552" w:author="Michalis Patsalosavis" w:date="2017-02-05T16:18:00Z"/>
          <w:sz w:val="20"/>
          <w:szCs w:val="20"/>
          <w:lang w:val="el-GR"/>
          <w:rPrChange w:id="2553" w:author="Michalis Patsalosavis" w:date="2017-12-06T12:51:00Z">
            <w:rPr>
              <w:del w:id="2554" w:author="Michalis Patsalosavis" w:date="2017-02-05T16:18:00Z"/>
              <w:sz w:val="20"/>
              <w:szCs w:val="20"/>
            </w:rPr>
          </w:rPrChange>
        </w:rPr>
        <w:pPrChange w:id="2555" w:author="Demetra Voskou" w:date="2018-09-25T16:00:00Z">
          <w:pPr/>
        </w:pPrChange>
      </w:pPr>
    </w:p>
    <w:p w14:paraId="77CA63C0" w14:textId="77777777" w:rsidR="00384352" w:rsidRPr="004D5067" w:rsidDel="008A03A1" w:rsidRDefault="00384352">
      <w:pPr>
        <w:spacing w:afterLines="160" w:after="384" w:line="276" w:lineRule="auto"/>
        <w:contextualSpacing/>
        <w:rPr>
          <w:del w:id="2556" w:author="Michalis Patsalosavis" w:date="2016-10-27T19:04:00Z"/>
          <w:sz w:val="20"/>
          <w:szCs w:val="20"/>
          <w:lang w:val="el-GR"/>
          <w:rPrChange w:id="2557" w:author="Michalis Patsalosavis" w:date="2017-12-06T12:51:00Z">
            <w:rPr>
              <w:del w:id="2558" w:author="Michalis Patsalosavis" w:date="2016-10-27T19:04:00Z"/>
              <w:sz w:val="20"/>
              <w:szCs w:val="20"/>
            </w:rPr>
          </w:rPrChange>
        </w:rPr>
        <w:pPrChange w:id="2559" w:author="Demetra Voskou" w:date="2018-09-25T16:00:00Z">
          <w:pPr/>
        </w:pPrChange>
      </w:pPr>
      <w:moveFromRangeStart w:id="2560" w:author="Mr E Hadjinestoros" w:date="2016-10-26T20:11:00Z" w:name="move465276030"/>
      <w:moveFrom w:id="2561" w:author="Mr E Hadjinestoros" w:date="2016-10-26T20:11:00Z">
        <w:del w:id="2562" w:author="Michalis Patsalosavis" w:date="2017-02-05T16:18:00Z">
          <w:r w:rsidDel="00987673">
            <w:rPr>
              <w:sz w:val="20"/>
              <w:szCs w:val="20"/>
            </w:rPr>
            <w:delText>Our</w:delText>
          </w:r>
          <w:r w:rsidRPr="004D5067" w:rsidDel="00987673">
            <w:rPr>
              <w:sz w:val="20"/>
              <w:szCs w:val="20"/>
              <w:lang w:val="el-GR"/>
              <w:rPrChange w:id="2563" w:author="Michalis Patsalosavis" w:date="2017-12-06T12:51:00Z">
                <w:rPr>
                  <w:sz w:val="20"/>
                  <w:szCs w:val="20"/>
                </w:rPr>
              </w:rPrChange>
            </w:rPr>
            <w:delText xml:space="preserve"> </w:delText>
          </w:r>
          <w:r w:rsidDel="00987673">
            <w:rPr>
              <w:sz w:val="20"/>
              <w:szCs w:val="20"/>
            </w:rPr>
            <w:delText>fees</w:delText>
          </w:r>
          <w:r w:rsidRPr="004D5067" w:rsidDel="00987673">
            <w:rPr>
              <w:sz w:val="20"/>
              <w:szCs w:val="20"/>
              <w:lang w:val="el-GR"/>
              <w:rPrChange w:id="2564" w:author="Michalis Patsalosavis" w:date="2017-12-06T12:51:00Z">
                <w:rPr>
                  <w:sz w:val="20"/>
                  <w:szCs w:val="20"/>
                </w:rPr>
              </w:rPrChange>
            </w:rPr>
            <w:delText xml:space="preserve"> </w:delText>
          </w:r>
          <w:r w:rsidR="002C4E10" w:rsidDel="00987673">
            <w:rPr>
              <w:sz w:val="20"/>
              <w:szCs w:val="20"/>
            </w:rPr>
            <w:delText>are</w:delText>
          </w:r>
          <w:r w:rsidR="002C4E10" w:rsidRPr="004D5067" w:rsidDel="00987673">
            <w:rPr>
              <w:sz w:val="20"/>
              <w:szCs w:val="20"/>
              <w:lang w:val="el-GR"/>
              <w:rPrChange w:id="2565" w:author="Michalis Patsalosavis" w:date="2017-12-06T12:51:00Z">
                <w:rPr>
                  <w:sz w:val="20"/>
                  <w:szCs w:val="20"/>
                </w:rPr>
              </w:rPrChange>
            </w:rPr>
            <w:delText xml:space="preserve"> </w:delText>
          </w:r>
          <w:r w:rsidR="00F31A00" w:rsidDel="00987673">
            <w:rPr>
              <w:sz w:val="20"/>
              <w:szCs w:val="20"/>
            </w:rPr>
            <w:delText>estimated</w:delText>
          </w:r>
          <w:r w:rsidR="002C4E10" w:rsidRPr="004D5067" w:rsidDel="00987673">
            <w:rPr>
              <w:sz w:val="20"/>
              <w:szCs w:val="20"/>
              <w:lang w:val="el-GR"/>
              <w:rPrChange w:id="2566" w:author="Michalis Patsalosavis" w:date="2017-12-06T12:51:00Z">
                <w:rPr>
                  <w:sz w:val="20"/>
                  <w:szCs w:val="20"/>
                </w:rPr>
              </w:rPrChange>
            </w:rPr>
            <w:delText xml:space="preserve"> </w:delText>
          </w:r>
          <w:r w:rsidR="002C4E10" w:rsidDel="00987673">
            <w:rPr>
              <w:sz w:val="20"/>
              <w:szCs w:val="20"/>
            </w:rPr>
            <w:delText>according</w:delText>
          </w:r>
          <w:r w:rsidR="002C4E10" w:rsidRPr="004D5067" w:rsidDel="00987673">
            <w:rPr>
              <w:sz w:val="20"/>
              <w:szCs w:val="20"/>
              <w:lang w:val="el-GR"/>
              <w:rPrChange w:id="2567" w:author="Michalis Patsalosavis" w:date="2017-12-06T12:51:00Z">
                <w:rPr>
                  <w:sz w:val="20"/>
                  <w:szCs w:val="20"/>
                </w:rPr>
              </w:rPrChange>
            </w:rPr>
            <w:delText xml:space="preserve"> </w:delText>
          </w:r>
          <w:r w:rsidR="002C4E10" w:rsidDel="00987673">
            <w:rPr>
              <w:sz w:val="20"/>
              <w:szCs w:val="20"/>
            </w:rPr>
            <w:delText>to</w:delText>
          </w:r>
          <w:r w:rsidR="005E1B24" w:rsidRPr="004D5067" w:rsidDel="00987673">
            <w:rPr>
              <w:sz w:val="20"/>
              <w:szCs w:val="20"/>
              <w:lang w:val="el-GR"/>
              <w:rPrChange w:id="2568" w:author="Michalis Patsalosavis" w:date="2017-12-06T12:51:00Z">
                <w:rPr>
                  <w:sz w:val="20"/>
                  <w:szCs w:val="20"/>
                </w:rPr>
              </w:rPrChange>
            </w:rPr>
            <w:delText xml:space="preserve"> </w:delText>
          </w:r>
          <w:r w:rsidR="005E1B24" w:rsidDel="00987673">
            <w:rPr>
              <w:sz w:val="20"/>
              <w:szCs w:val="20"/>
            </w:rPr>
            <w:delText>the</w:delText>
          </w:r>
          <w:r w:rsidR="005E1B24" w:rsidRPr="004D5067" w:rsidDel="00987673">
            <w:rPr>
              <w:sz w:val="20"/>
              <w:szCs w:val="20"/>
              <w:lang w:val="el-GR"/>
              <w:rPrChange w:id="2569" w:author="Michalis Patsalosavis" w:date="2017-12-06T12:51:00Z">
                <w:rPr>
                  <w:sz w:val="20"/>
                  <w:szCs w:val="20"/>
                </w:rPr>
              </w:rPrChange>
            </w:rPr>
            <w:delText xml:space="preserve"> </w:delText>
          </w:r>
          <w:r w:rsidR="002C4E10" w:rsidDel="00987673">
            <w:rPr>
              <w:sz w:val="20"/>
              <w:szCs w:val="20"/>
            </w:rPr>
            <w:delText>time</w:delText>
          </w:r>
          <w:r w:rsidR="002C4E10" w:rsidRPr="004D5067" w:rsidDel="00987673">
            <w:rPr>
              <w:sz w:val="20"/>
              <w:szCs w:val="20"/>
              <w:lang w:val="el-GR"/>
              <w:rPrChange w:id="2570" w:author="Michalis Patsalosavis" w:date="2017-12-06T12:51:00Z">
                <w:rPr>
                  <w:sz w:val="20"/>
                  <w:szCs w:val="20"/>
                </w:rPr>
              </w:rPrChange>
            </w:rPr>
            <w:delText xml:space="preserve"> </w:delText>
          </w:r>
          <w:r w:rsidR="002C4E10" w:rsidDel="00987673">
            <w:rPr>
              <w:sz w:val="20"/>
              <w:szCs w:val="20"/>
            </w:rPr>
            <w:delText>needed</w:delText>
          </w:r>
          <w:r w:rsidR="002C4E10" w:rsidRPr="004D5067" w:rsidDel="00987673">
            <w:rPr>
              <w:sz w:val="20"/>
              <w:szCs w:val="20"/>
              <w:lang w:val="el-GR"/>
              <w:rPrChange w:id="2571" w:author="Michalis Patsalosavis" w:date="2017-12-06T12:51:00Z">
                <w:rPr>
                  <w:sz w:val="20"/>
                  <w:szCs w:val="20"/>
                </w:rPr>
              </w:rPrChange>
            </w:rPr>
            <w:delText xml:space="preserve"> </w:delText>
          </w:r>
          <w:r w:rsidR="002C4E10" w:rsidDel="00987673">
            <w:rPr>
              <w:sz w:val="20"/>
              <w:szCs w:val="20"/>
            </w:rPr>
            <w:delText>to</w:delText>
          </w:r>
          <w:r w:rsidR="002C4E10" w:rsidRPr="004D5067" w:rsidDel="00987673">
            <w:rPr>
              <w:sz w:val="20"/>
              <w:szCs w:val="20"/>
              <w:lang w:val="el-GR"/>
              <w:rPrChange w:id="2572" w:author="Michalis Patsalosavis" w:date="2017-12-06T12:51:00Z">
                <w:rPr>
                  <w:sz w:val="20"/>
                  <w:szCs w:val="20"/>
                </w:rPr>
              </w:rPrChange>
            </w:rPr>
            <w:delText xml:space="preserve"> </w:delText>
          </w:r>
          <w:r w:rsidR="002C4E10" w:rsidDel="00987673">
            <w:rPr>
              <w:sz w:val="20"/>
              <w:szCs w:val="20"/>
            </w:rPr>
            <w:delText>develop</w:delText>
          </w:r>
          <w:r w:rsidR="002C4E10" w:rsidRPr="004D5067" w:rsidDel="00987673">
            <w:rPr>
              <w:sz w:val="20"/>
              <w:szCs w:val="20"/>
              <w:lang w:val="el-GR"/>
              <w:rPrChange w:id="2573" w:author="Michalis Patsalosavis" w:date="2017-12-06T12:51:00Z">
                <w:rPr>
                  <w:sz w:val="20"/>
                  <w:szCs w:val="20"/>
                </w:rPr>
              </w:rPrChange>
            </w:rPr>
            <w:delText xml:space="preserve"> </w:delText>
          </w:r>
          <w:r w:rsidR="002C4E10" w:rsidDel="00987673">
            <w:rPr>
              <w:sz w:val="20"/>
              <w:szCs w:val="20"/>
            </w:rPr>
            <w:delText>the</w:delText>
          </w:r>
          <w:r w:rsidR="002C4E10" w:rsidRPr="004D5067" w:rsidDel="00987673">
            <w:rPr>
              <w:sz w:val="20"/>
              <w:szCs w:val="20"/>
              <w:lang w:val="el-GR"/>
              <w:rPrChange w:id="2574" w:author="Michalis Patsalosavis" w:date="2017-12-06T12:51:00Z">
                <w:rPr>
                  <w:sz w:val="20"/>
                  <w:szCs w:val="20"/>
                </w:rPr>
              </w:rPrChange>
            </w:rPr>
            <w:delText xml:space="preserve"> </w:delText>
          </w:r>
          <w:r w:rsidR="002C4E10" w:rsidDel="00987673">
            <w:rPr>
              <w:sz w:val="20"/>
              <w:szCs w:val="20"/>
            </w:rPr>
            <w:delText>above</w:delText>
          </w:r>
          <w:r w:rsidR="005E1B24" w:rsidRPr="004D5067" w:rsidDel="00987673">
            <w:rPr>
              <w:sz w:val="20"/>
              <w:szCs w:val="20"/>
              <w:lang w:val="el-GR"/>
              <w:rPrChange w:id="2575" w:author="Michalis Patsalosavis" w:date="2017-12-06T12:51:00Z">
                <w:rPr>
                  <w:sz w:val="20"/>
                  <w:szCs w:val="20"/>
                </w:rPr>
              </w:rPrChange>
            </w:rPr>
            <w:delText xml:space="preserve"> </w:delText>
          </w:r>
          <w:r w:rsidR="005E1B24" w:rsidDel="00987673">
            <w:rPr>
              <w:sz w:val="20"/>
              <w:szCs w:val="20"/>
            </w:rPr>
            <w:delText>elements</w:delText>
          </w:r>
          <w:r w:rsidR="002C4E10" w:rsidRPr="004D5067" w:rsidDel="00987673">
            <w:rPr>
              <w:sz w:val="20"/>
              <w:szCs w:val="20"/>
              <w:lang w:val="el-GR"/>
              <w:rPrChange w:id="2576" w:author="Michalis Patsalosavis" w:date="2017-12-06T12:51:00Z">
                <w:rPr>
                  <w:sz w:val="20"/>
                  <w:szCs w:val="20"/>
                </w:rPr>
              </w:rPrChange>
            </w:rPr>
            <w:delText xml:space="preserve"> </w:delText>
          </w:r>
          <w:r w:rsidR="002C4E10" w:rsidDel="00987673">
            <w:rPr>
              <w:sz w:val="20"/>
              <w:szCs w:val="20"/>
            </w:rPr>
            <w:delText>having</w:delText>
          </w:r>
          <w:r w:rsidR="002C4E10" w:rsidRPr="004D5067" w:rsidDel="00987673">
            <w:rPr>
              <w:sz w:val="20"/>
              <w:szCs w:val="20"/>
              <w:lang w:val="el-GR"/>
              <w:rPrChange w:id="2577" w:author="Michalis Patsalosavis" w:date="2017-12-06T12:51:00Z">
                <w:rPr>
                  <w:sz w:val="20"/>
                  <w:szCs w:val="20"/>
                </w:rPr>
              </w:rPrChange>
            </w:rPr>
            <w:delText xml:space="preserve"> </w:delText>
          </w:r>
          <w:r w:rsidR="002C4E10" w:rsidDel="00987673">
            <w:rPr>
              <w:sz w:val="20"/>
              <w:szCs w:val="20"/>
            </w:rPr>
            <w:delText>our</w:delText>
          </w:r>
          <w:r w:rsidR="002C4E10" w:rsidRPr="004D5067" w:rsidDel="00987673">
            <w:rPr>
              <w:sz w:val="20"/>
              <w:szCs w:val="20"/>
              <w:lang w:val="el-GR"/>
              <w:rPrChange w:id="2578" w:author="Michalis Patsalosavis" w:date="2017-12-06T12:51:00Z">
                <w:rPr>
                  <w:sz w:val="20"/>
                  <w:szCs w:val="20"/>
                </w:rPr>
              </w:rPrChange>
            </w:rPr>
            <w:delText xml:space="preserve"> </w:delText>
          </w:r>
          <w:r w:rsidR="002C4E10" w:rsidDel="00987673">
            <w:rPr>
              <w:sz w:val="20"/>
              <w:szCs w:val="20"/>
            </w:rPr>
            <w:delText>director</w:delText>
          </w:r>
          <w:r w:rsidR="002C4E10" w:rsidRPr="004D5067" w:rsidDel="00987673">
            <w:rPr>
              <w:sz w:val="20"/>
              <w:szCs w:val="20"/>
              <w:lang w:val="el-GR"/>
              <w:rPrChange w:id="2579" w:author="Michalis Patsalosavis" w:date="2017-12-06T12:51:00Z">
                <w:rPr>
                  <w:sz w:val="20"/>
                  <w:szCs w:val="20"/>
                </w:rPr>
              </w:rPrChange>
            </w:rPr>
            <w:delText xml:space="preserve"> </w:delText>
          </w:r>
          <w:r w:rsidR="002C4E10" w:rsidDel="00987673">
            <w:rPr>
              <w:sz w:val="20"/>
              <w:szCs w:val="20"/>
            </w:rPr>
            <w:delText>and</w:delText>
          </w:r>
          <w:r w:rsidR="002C4E10" w:rsidRPr="004D5067" w:rsidDel="00987673">
            <w:rPr>
              <w:sz w:val="20"/>
              <w:szCs w:val="20"/>
              <w:lang w:val="el-GR"/>
              <w:rPrChange w:id="2580" w:author="Michalis Patsalosavis" w:date="2017-12-06T12:51:00Z">
                <w:rPr>
                  <w:sz w:val="20"/>
                  <w:szCs w:val="20"/>
                </w:rPr>
              </w:rPrChange>
            </w:rPr>
            <w:delText xml:space="preserve"> </w:delText>
          </w:r>
          <w:r w:rsidR="002C4E10" w:rsidDel="00987673">
            <w:rPr>
              <w:sz w:val="20"/>
              <w:szCs w:val="20"/>
            </w:rPr>
            <w:delText>an</w:delText>
          </w:r>
          <w:r w:rsidR="002C4E10" w:rsidRPr="004D5067" w:rsidDel="00987673">
            <w:rPr>
              <w:sz w:val="20"/>
              <w:szCs w:val="20"/>
              <w:lang w:val="el-GR"/>
              <w:rPrChange w:id="2581" w:author="Michalis Patsalosavis" w:date="2017-12-06T12:51:00Z">
                <w:rPr>
                  <w:sz w:val="20"/>
                  <w:szCs w:val="20"/>
                </w:rPr>
              </w:rPrChange>
            </w:rPr>
            <w:delText xml:space="preserve"> </w:delText>
          </w:r>
          <w:r w:rsidR="002C4E10" w:rsidDel="00987673">
            <w:rPr>
              <w:sz w:val="20"/>
              <w:szCs w:val="20"/>
            </w:rPr>
            <w:delText>architectural</w:delText>
          </w:r>
          <w:r w:rsidR="002C4E10" w:rsidRPr="004D5067" w:rsidDel="00987673">
            <w:rPr>
              <w:sz w:val="20"/>
              <w:szCs w:val="20"/>
              <w:lang w:val="el-GR"/>
              <w:rPrChange w:id="2582" w:author="Michalis Patsalosavis" w:date="2017-12-06T12:51:00Z">
                <w:rPr>
                  <w:sz w:val="20"/>
                  <w:szCs w:val="20"/>
                </w:rPr>
              </w:rPrChange>
            </w:rPr>
            <w:delText xml:space="preserve"> </w:delText>
          </w:r>
          <w:r w:rsidR="002C4E10" w:rsidDel="00987673">
            <w:rPr>
              <w:sz w:val="20"/>
              <w:szCs w:val="20"/>
            </w:rPr>
            <w:delText>assistant</w:delText>
          </w:r>
          <w:r w:rsidR="002C4E10" w:rsidRPr="004D5067" w:rsidDel="00987673">
            <w:rPr>
              <w:sz w:val="20"/>
              <w:szCs w:val="20"/>
              <w:lang w:val="el-GR"/>
              <w:rPrChange w:id="2583" w:author="Michalis Patsalosavis" w:date="2017-12-06T12:51:00Z">
                <w:rPr>
                  <w:sz w:val="20"/>
                  <w:szCs w:val="20"/>
                </w:rPr>
              </w:rPrChange>
            </w:rPr>
            <w:delText xml:space="preserve"> </w:delText>
          </w:r>
          <w:r w:rsidR="002C4E10" w:rsidDel="00987673">
            <w:rPr>
              <w:sz w:val="20"/>
              <w:szCs w:val="20"/>
            </w:rPr>
            <w:delText>working</w:delText>
          </w:r>
          <w:r w:rsidR="002C4E10" w:rsidRPr="004D5067" w:rsidDel="00987673">
            <w:rPr>
              <w:sz w:val="20"/>
              <w:szCs w:val="20"/>
              <w:lang w:val="el-GR"/>
              <w:rPrChange w:id="2584" w:author="Michalis Patsalosavis" w:date="2017-12-06T12:51:00Z">
                <w:rPr>
                  <w:sz w:val="20"/>
                  <w:szCs w:val="20"/>
                </w:rPr>
              </w:rPrChange>
            </w:rPr>
            <w:delText xml:space="preserve"> </w:delText>
          </w:r>
          <w:r w:rsidR="002C4E10" w:rsidDel="00987673">
            <w:rPr>
              <w:sz w:val="20"/>
              <w:szCs w:val="20"/>
            </w:rPr>
            <w:delText>for</w:delText>
          </w:r>
          <w:r w:rsidR="002C4E10" w:rsidRPr="004D5067" w:rsidDel="00987673">
            <w:rPr>
              <w:sz w:val="20"/>
              <w:szCs w:val="20"/>
              <w:lang w:val="el-GR"/>
              <w:rPrChange w:id="2585" w:author="Michalis Patsalosavis" w:date="2017-12-06T12:51:00Z">
                <w:rPr>
                  <w:sz w:val="20"/>
                  <w:szCs w:val="20"/>
                </w:rPr>
              </w:rPrChange>
            </w:rPr>
            <w:delText xml:space="preserve"> </w:delText>
          </w:r>
          <w:r w:rsidR="002C4E10" w:rsidDel="00987673">
            <w:rPr>
              <w:sz w:val="20"/>
              <w:szCs w:val="20"/>
            </w:rPr>
            <w:delText>this</w:delText>
          </w:r>
          <w:r w:rsidR="002C4E10" w:rsidRPr="004D5067" w:rsidDel="00987673">
            <w:rPr>
              <w:sz w:val="20"/>
              <w:szCs w:val="20"/>
              <w:lang w:val="el-GR"/>
              <w:rPrChange w:id="2586" w:author="Michalis Patsalosavis" w:date="2017-12-06T12:51:00Z">
                <w:rPr>
                  <w:sz w:val="20"/>
                  <w:szCs w:val="20"/>
                </w:rPr>
              </w:rPrChange>
            </w:rPr>
            <w:delText xml:space="preserve"> </w:delText>
          </w:r>
          <w:r w:rsidR="002C4E10" w:rsidDel="00987673">
            <w:rPr>
              <w:sz w:val="20"/>
              <w:szCs w:val="20"/>
            </w:rPr>
            <w:delText>project</w:delText>
          </w:r>
          <w:r w:rsidR="002C4E10" w:rsidRPr="004D5067" w:rsidDel="00987673">
            <w:rPr>
              <w:sz w:val="20"/>
              <w:szCs w:val="20"/>
              <w:lang w:val="el-GR"/>
              <w:rPrChange w:id="2587" w:author="Michalis Patsalosavis" w:date="2017-12-06T12:51:00Z">
                <w:rPr>
                  <w:sz w:val="20"/>
                  <w:szCs w:val="20"/>
                </w:rPr>
              </w:rPrChange>
            </w:rPr>
            <w:delText xml:space="preserve">. </w:delText>
          </w:r>
        </w:del>
      </w:moveFrom>
    </w:p>
    <w:moveFromRangeEnd w:id="2560"/>
    <w:p w14:paraId="2A61BBE8" w14:textId="77777777" w:rsidR="00262278" w:rsidRPr="004D5067" w:rsidDel="00987673" w:rsidRDefault="00262278">
      <w:pPr>
        <w:spacing w:afterLines="160" w:after="384" w:line="276" w:lineRule="auto"/>
        <w:contextualSpacing/>
        <w:rPr>
          <w:ins w:id="2588" w:author="Mr E Hadjinestoros" w:date="2016-10-26T20:11:00Z"/>
          <w:del w:id="2589" w:author="Michalis Patsalosavis" w:date="2017-02-05T16:18:00Z"/>
          <w:sz w:val="20"/>
          <w:szCs w:val="20"/>
          <w:u w:val="single"/>
          <w:lang w:val="el-GR"/>
          <w:rPrChange w:id="2590" w:author="Michalis Patsalosavis" w:date="2017-12-06T12:51:00Z">
            <w:rPr>
              <w:ins w:id="2591" w:author="Mr E Hadjinestoros" w:date="2016-10-26T20:11:00Z"/>
              <w:del w:id="2592" w:author="Michalis Patsalosavis" w:date="2017-02-05T16:18:00Z"/>
              <w:sz w:val="20"/>
              <w:szCs w:val="20"/>
              <w:u w:val="single"/>
            </w:rPr>
          </w:rPrChange>
        </w:rPr>
        <w:pPrChange w:id="2593" w:author="Demetra Voskou" w:date="2018-09-25T16:00:00Z">
          <w:pPr/>
        </w:pPrChange>
      </w:pPr>
    </w:p>
    <w:p w14:paraId="02728721" w14:textId="77777777" w:rsidR="002C4E10" w:rsidRPr="004D5067" w:rsidDel="00987673" w:rsidRDefault="002C4E10">
      <w:pPr>
        <w:spacing w:afterLines="160" w:after="384" w:line="276" w:lineRule="auto"/>
        <w:contextualSpacing/>
        <w:rPr>
          <w:del w:id="2594" w:author="Michalis Patsalosavis" w:date="2017-02-05T16:18:00Z"/>
          <w:sz w:val="20"/>
          <w:szCs w:val="20"/>
          <w:u w:val="single"/>
          <w:lang w:val="el-GR"/>
          <w:rPrChange w:id="2595" w:author="Michalis Patsalosavis" w:date="2017-12-06T12:51:00Z">
            <w:rPr>
              <w:del w:id="2596" w:author="Michalis Patsalosavis" w:date="2017-02-05T16:18:00Z"/>
              <w:sz w:val="20"/>
              <w:szCs w:val="20"/>
              <w:u w:val="single"/>
            </w:rPr>
          </w:rPrChange>
        </w:rPr>
        <w:pPrChange w:id="2597" w:author="Demetra Voskou" w:date="2018-09-25T16:00:00Z">
          <w:pPr/>
        </w:pPrChange>
      </w:pPr>
      <w:del w:id="2598" w:author="Michalis Patsalosavis" w:date="2017-02-05T16:18:00Z">
        <w:r w:rsidRPr="002C4E10" w:rsidDel="00987673">
          <w:rPr>
            <w:sz w:val="20"/>
            <w:szCs w:val="20"/>
            <w:u w:val="single"/>
          </w:rPr>
          <w:delText>Fees</w:delText>
        </w:r>
        <w:r w:rsidRPr="004D5067" w:rsidDel="00987673">
          <w:rPr>
            <w:sz w:val="20"/>
            <w:szCs w:val="20"/>
            <w:u w:val="single"/>
            <w:lang w:val="el-GR"/>
            <w:rPrChange w:id="2599" w:author="Michalis Patsalosavis" w:date="2017-12-06T12:51:00Z">
              <w:rPr>
                <w:sz w:val="20"/>
                <w:szCs w:val="20"/>
                <w:u w:val="single"/>
              </w:rPr>
            </w:rPrChange>
          </w:rPr>
          <w:delText>:</w:delText>
        </w:r>
      </w:del>
    </w:p>
    <w:p w14:paraId="7EB6BA47" w14:textId="77777777" w:rsidR="00262278" w:rsidRPr="004D5067" w:rsidDel="00987673" w:rsidRDefault="00262278">
      <w:pPr>
        <w:spacing w:afterLines="160" w:after="384" w:line="276" w:lineRule="auto"/>
        <w:contextualSpacing/>
        <w:rPr>
          <w:del w:id="2600" w:author="Michalis Patsalosavis" w:date="2017-02-05T16:18:00Z"/>
          <w:sz w:val="20"/>
          <w:szCs w:val="20"/>
          <w:lang w:val="el-GR"/>
          <w:rPrChange w:id="2601" w:author="Michalis Patsalosavis" w:date="2017-12-06T12:51:00Z">
            <w:rPr>
              <w:del w:id="2602" w:author="Michalis Patsalosavis" w:date="2017-02-05T16:18:00Z"/>
              <w:sz w:val="20"/>
              <w:szCs w:val="20"/>
            </w:rPr>
          </w:rPrChange>
        </w:rPr>
        <w:pPrChange w:id="2603" w:author="Demetra Voskou" w:date="2018-09-25T16:00:00Z">
          <w:pPr/>
        </w:pPrChange>
      </w:pPr>
      <w:moveToRangeStart w:id="2604" w:author="Mr E Hadjinestoros" w:date="2016-10-26T20:11:00Z" w:name="move465276030"/>
      <w:moveTo w:id="2605" w:author="Mr E Hadjinestoros" w:date="2016-10-26T20:11:00Z">
        <w:del w:id="2606" w:author="Michalis Patsalosavis" w:date="2017-02-05T16:18:00Z">
          <w:r w:rsidDel="00987673">
            <w:rPr>
              <w:sz w:val="20"/>
              <w:szCs w:val="20"/>
            </w:rPr>
            <w:delText>Our</w:delText>
          </w:r>
          <w:r w:rsidRPr="004D5067" w:rsidDel="00987673">
            <w:rPr>
              <w:sz w:val="20"/>
              <w:szCs w:val="20"/>
              <w:lang w:val="el-GR"/>
              <w:rPrChange w:id="2607" w:author="Michalis Patsalosavis" w:date="2017-12-06T12:51:00Z">
                <w:rPr>
                  <w:sz w:val="20"/>
                  <w:szCs w:val="20"/>
                </w:rPr>
              </w:rPrChange>
            </w:rPr>
            <w:delText xml:space="preserve"> </w:delText>
          </w:r>
          <w:r w:rsidDel="00987673">
            <w:rPr>
              <w:sz w:val="20"/>
              <w:szCs w:val="20"/>
            </w:rPr>
            <w:delText>fees</w:delText>
          </w:r>
          <w:r w:rsidRPr="004D5067" w:rsidDel="00987673">
            <w:rPr>
              <w:sz w:val="20"/>
              <w:szCs w:val="20"/>
              <w:lang w:val="el-GR"/>
              <w:rPrChange w:id="2608" w:author="Michalis Patsalosavis" w:date="2017-12-06T12:51:00Z">
                <w:rPr>
                  <w:sz w:val="20"/>
                  <w:szCs w:val="20"/>
                </w:rPr>
              </w:rPrChange>
            </w:rPr>
            <w:delText xml:space="preserve"> </w:delText>
          </w:r>
          <w:r w:rsidDel="00987673">
            <w:rPr>
              <w:sz w:val="20"/>
              <w:szCs w:val="20"/>
            </w:rPr>
            <w:delText>are</w:delText>
          </w:r>
          <w:r w:rsidRPr="004D5067" w:rsidDel="00987673">
            <w:rPr>
              <w:sz w:val="20"/>
              <w:szCs w:val="20"/>
              <w:lang w:val="el-GR"/>
              <w:rPrChange w:id="2609" w:author="Michalis Patsalosavis" w:date="2017-12-06T12:51:00Z">
                <w:rPr>
                  <w:sz w:val="20"/>
                  <w:szCs w:val="20"/>
                </w:rPr>
              </w:rPrChange>
            </w:rPr>
            <w:delText xml:space="preserve"> </w:delText>
          </w:r>
          <w:r w:rsidDel="00987673">
            <w:rPr>
              <w:sz w:val="20"/>
              <w:szCs w:val="20"/>
            </w:rPr>
            <w:delText>estimated</w:delText>
          </w:r>
          <w:r w:rsidRPr="004D5067" w:rsidDel="00987673">
            <w:rPr>
              <w:sz w:val="20"/>
              <w:szCs w:val="20"/>
              <w:lang w:val="el-GR"/>
              <w:rPrChange w:id="2610" w:author="Michalis Patsalosavis" w:date="2017-12-06T12:51:00Z">
                <w:rPr>
                  <w:sz w:val="20"/>
                  <w:szCs w:val="20"/>
                </w:rPr>
              </w:rPrChange>
            </w:rPr>
            <w:delText xml:space="preserve"> </w:delText>
          </w:r>
          <w:r w:rsidDel="00987673">
            <w:rPr>
              <w:sz w:val="20"/>
              <w:szCs w:val="20"/>
            </w:rPr>
            <w:delText>according</w:delText>
          </w:r>
          <w:r w:rsidRPr="004D5067" w:rsidDel="00987673">
            <w:rPr>
              <w:sz w:val="20"/>
              <w:szCs w:val="20"/>
              <w:lang w:val="el-GR"/>
              <w:rPrChange w:id="2611" w:author="Michalis Patsalosavis" w:date="2017-12-06T12:51:00Z">
                <w:rPr>
                  <w:sz w:val="20"/>
                  <w:szCs w:val="20"/>
                </w:rPr>
              </w:rPrChange>
            </w:rPr>
            <w:delText xml:space="preserve"> </w:delText>
          </w:r>
          <w:r w:rsidDel="00987673">
            <w:rPr>
              <w:sz w:val="20"/>
              <w:szCs w:val="20"/>
            </w:rPr>
            <w:delText>to</w:delText>
          </w:r>
          <w:r w:rsidRPr="004D5067" w:rsidDel="00987673">
            <w:rPr>
              <w:sz w:val="20"/>
              <w:szCs w:val="20"/>
              <w:lang w:val="el-GR"/>
              <w:rPrChange w:id="2612" w:author="Michalis Patsalosavis" w:date="2017-12-06T12:51:00Z">
                <w:rPr>
                  <w:sz w:val="20"/>
                  <w:szCs w:val="20"/>
                </w:rPr>
              </w:rPrChange>
            </w:rPr>
            <w:delText xml:space="preserve"> </w:delText>
          </w:r>
          <w:r w:rsidDel="00987673">
            <w:rPr>
              <w:sz w:val="20"/>
              <w:szCs w:val="20"/>
            </w:rPr>
            <w:delText>the</w:delText>
          </w:r>
          <w:r w:rsidRPr="004D5067" w:rsidDel="00987673">
            <w:rPr>
              <w:sz w:val="20"/>
              <w:szCs w:val="20"/>
              <w:lang w:val="el-GR"/>
              <w:rPrChange w:id="2613" w:author="Michalis Patsalosavis" w:date="2017-12-06T12:51:00Z">
                <w:rPr>
                  <w:sz w:val="20"/>
                  <w:szCs w:val="20"/>
                </w:rPr>
              </w:rPrChange>
            </w:rPr>
            <w:delText xml:space="preserve"> </w:delText>
          </w:r>
          <w:r w:rsidDel="00987673">
            <w:rPr>
              <w:sz w:val="20"/>
              <w:szCs w:val="20"/>
            </w:rPr>
            <w:delText>time</w:delText>
          </w:r>
          <w:r w:rsidRPr="004D5067" w:rsidDel="00987673">
            <w:rPr>
              <w:sz w:val="20"/>
              <w:szCs w:val="20"/>
              <w:lang w:val="el-GR"/>
              <w:rPrChange w:id="2614" w:author="Michalis Patsalosavis" w:date="2017-12-06T12:51:00Z">
                <w:rPr>
                  <w:sz w:val="20"/>
                  <w:szCs w:val="20"/>
                </w:rPr>
              </w:rPrChange>
            </w:rPr>
            <w:delText xml:space="preserve"> </w:delText>
          </w:r>
          <w:r w:rsidDel="00987673">
            <w:rPr>
              <w:sz w:val="20"/>
              <w:szCs w:val="20"/>
            </w:rPr>
            <w:delText>needed</w:delText>
          </w:r>
          <w:r w:rsidRPr="004D5067" w:rsidDel="00987673">
            <w:rPr>
              <w:sz w:val="20"/>
              <w:szCs w:val="20"/>
              <w:lang w:val="el-GR"/>
              <w:rPrChange w:id="2615" w:author="Michalis Patsalosavis" w:date="2017-12-06T12:51:00Z">
                <w:rPr>
                  <w:sz w:val="20"/>
                  <w:szCs w:val="20"/>
                </w:rPr>
              </w:rPrChange>
            </w:rPr>
            <w:delText xml:space="preserve"> </w:delText>
          </w:r>
          <w:r w:rsidDel="00987673">
            <w:rPr>
              <w:sz w:val="20"/>
              <w:szCs w:val="20"/>
            </w:rPr>
            <w:delText>to</w:delText>
          </w:r>
          <w:r w:rsidRPr="004D5067" w:rsidDel="00987673">
            <w:rPr>
              <w:sz w:val="20"/>
              <w:szCs w:val="20"/>
              <w:lang w:val="el-GR"/>
              <w:rPrChange w:id="2616" w:author="Michalis Patsalosavis" w:date="2017-12-06T12:51:00Z">
                <w:rPr>
                  <w:sz w:val="20"/>
                  <w:szCs w:val="20"/>
                </w:rPr>
              </w:rPrChange>
            </w:rPr>
            <w:delText xml:space="preserve"> </w:delText>
          </w:r>
          <w:r w:rsidDel="00987673">
            <w:rPr>
              <w:sz w:val="20"/>
              <w:szCs w:val="20"/>
            </w:rPr>
            <w:delText>develop</w:delText>
          </w:r>
          <w:r w:rsidRPr="004D5067" w:rsidDel="00987673">
            <w:rPr>
              <w:sz w:val="20"/>
              <w:szCs w:val="20"/>
              <w:lang w:val="el-GR"/>
              <w:rPrChange w:id="2617" w:author="Michalis Patsalosavis" w:date="2017-12-06T12:51:00Z">
                <w:rPr>
                  <w:sz w:val="20"/>
                  <w:szCs w:val="20"/>
                </w:rPr>
              </w:rPrChange>
            </w:rPr>
            <w:delText xml:space="preserve"> </w:delText>
          </w:r>
          <w:r w:rsidDel="00987673">
            <w:rPr>
              <w:sz w:val="20"/>
              <w:szCs w:val="20"/>
            </w:rPr>
            <w:delText>the</w:delText>
          </w:r>
          <w:r w:rsidRPr="004D5067" w:rsidDel="00987673">
            <w:rPr>
              <w:sz w:val="20"/>
              <w:szCs w:val="20"/>
              <w:lang w:val="el-GR"/>
              <w:rPrChange w:id="2618" w:author="Michalis Patsalosavis" w:date="2017-12-06T12:51:00Z">
                <w:rPr>
                  <w:sz w:val="20"/>
                  <w:szCs w:val="20"/>
                </w:rPr>
              </w:rPrChange>
            </w:rPr>
            <w:delText xml:space="preserve"> </w:delText>
          </w:r>
          <w:r w:rsidDel="00987673">
            <w:rPr>
              <w:sz w:val="20"/>
              <w:szCs w:val="20"/>
            </w:rPr>
            <w:delText>above</w:delText>
          </w:r>
          <w:r w:rsidRPr="004D5067" w:rsidDel="00987673">
            <w:rPr>
              <w:sz w:val="20"/>
              <w:szCs w:val="20"/>
              <w:lang w:val="el-GR"/>
              <w:rPrChange w:id="2619" w:author="Michalis Patsalosavis" w:date="2017-12-06T12:51:00Z">
                <w:rPr>
                  <w:sz w:val="20"/>
                  <w:szCs w:val="20"/>
                </w:rPr>
              </w:rPrChange>
            </w:rPr>
            <w:delText xml:space="preserve"> </w:delText>
          </w:r>
          <w:r w:rsidDel="00987673">
            <w:rPr>
              <w:sz w:val="20"/>
              <w:szCs w:val="20"/>
            </w:rPr>
            <w:delText>elements</w:delText>
          </w:r>
          <w:r w:rsidRPr="004D5067" w:rsidDel="00987673">
            <w:rPr>
              <w:sz w:val="20"/>
              <w:szCs w:val="20"/>
              <w:lang w:val="el-GR"/>
              <w:rPrChange w:id="2620" w:author="Michalis Patsalosavis" w:date="2017-12-06T12:51:00Z">
                <w:rPr>
                  <w:sz w:val="20"/>
                  <w:szCs w:val="20"/>
                </w:rPr>
              </w:rPrChange>
            </w:rPr>
            <w:delText xml:space="preserve"> </w:delText>
          </w:r>
          <w:r w:rsidDel="00987673">
            <w:rPr>
              <w:sz w:val="20"/>
              <w:szCs w:val="20"/>
            </w:rPr>
            <w:delText>having</w:delText>
          </w:r>
          <w:r w:rsidRPr="004D5067" w:rsidDel="00987673">
            <w:rPr>
              <w:sz w:val="20"/>
              <w:szCs w:val="20"/>
              <w:lang w:val="el-GR"/>
              <w:rPrChange w:id="2621" w:author="Michalis Patsalosavis" w:date="2017-12-06T12:51:00Z">
                <w:rPr>
                  <w:sz w:val="20"/>
                  <w:szCs w:val="20"/>
                </w:rPr>
              </w:rPrChange>
            </w:rPr>
            <w:delText xml:space="preserve"> </w:delText>
          </w:r>
          <w:r w:rsidDel="00987673">
            <w:rPr>
              <w:sz w:val="20"/>
              <w:szCs w:val="20"/>
            </w:rPr>
            <w:delText>our</w:delText>
          </w:r>
          <w:r w:rsidRPr="004D5067" w:rsidDel="00987673">
            <w:rPr>
              <w:sz w:val="20"/>
              <w:szCs w:val="20"/>
              <w:lang w:val="el-GR"/>
              <w:rPrChange w:id="2622" w:author="Michalis Patsalosavis" w:date="2017-12-06T12:51:00Z">
                <w:rPr>
                  <w:sz w:val="20"/>
                  <w:szCs w:val="20"/>
                </w:rPr>
              </w:rPrChange>
            </w:rPr>
            <w:delText xml:space="preserve"> </w:delText>
          </w:r>
          <w:r w:rsidDel="00987673">
            <w:rPr>
              <w:sz w:val="20"/>
              <w:szCs w:val="20"/>
            </w:rPr>
            <w:delText>director</w:delText>
          </w:r>
          <w:r w:rsidRPr="004D5067" w:rsidDel="00987673">
            <w:rPr>
              <w:sz w:val="20"/>
              <w:szCs w:val="20"/>
              <w:lang w:val="el-GR"/>
              <w:rPrChange w:id="2623" w:author="Michalis Patsalosavis" w:date="2017-12-06T12:51:00Z">
                <w:rPr>
                  <w:sz w:val="20"/>
                  <w:szCs w:val="20"/>
                </w:rPr>
              </w:rPrChange>
            </w:rPr>
            <w:delText xml:space="preserve"> </w:delText>
          </w:r>
          <w:r w:rsidDel="00987673">
            <w:rPr>
              <w:sz w:val="20"/>
              <w:szCs w:val="20"/>
            </w:rPr>
            <w:delText>and</w:delText>
          </w:r>
          <w:r w:rsidRPr="004D5067" w:rsidDel="00987673">
            <w:rPr>
              <w:sz w:val="20"/>
              <w:szCs w:val="20"/>
              <w:lang w:val="el-GR"/>
              <w:rPrChange w:id="2624" w:author="Michalis Patsalosavis" w:date="2017-12-06T12:51:00Z">
                <w:rPr>
                  <w:sz w:val="20"/>
                  <w:szCs w:val="20"/>
                </w:rPr>
              </w:rPrChange>
            </w:rPr>
            <w:delText xml:space="preserve"> </w:delText>
          </w:r>
          <w:r w:rsidDel="00987673">
            <w:rPr>
              <w:sz w:val="20"/>
              <w:szCs w:val="20"/>
            </w:rPr>
            <w:delText>an</w:delText>
          </w:r>
          <w:r w:rsidRPr="004D5067" w:rsidDel="00987673">
            <w:rPr>
              <w:sz w:val="20"/>
              <w:szCs w:val="20"/>
              <w:lang w:val="el-GR"/>
              <w:rPrChange w:id="2625" w:author="Michalis Patsalosavis" w:date="2017-12-06T12:51:00Z">
                <w:rPr>
                  <w:sz w:val="20"/>
                  <w:szCs w:val="20"/>
                </w:rPr>
              </w:rPrChange>
            </w:rPr>
            <w:delText xml:space="preserve"> </w:delText>
          </w:r>
          <w:r w:rsidDel="00987673">
            <w:rPr>
              <w:sz w:val="20"/>
              <w:szCs w:val="20"/>
            </w:rPr>
            <w:delText>architectural</w:delText>
          </w:r>
          <w:r w:rsidRPr="004D5067" w:rsidDel="00987673">
            <w:rPr>
              <w:sz w:val="20"/>
              <w:szCs w:val="20"/>
              <w:lang w:val="el-GR"/>
              <w:rPrChange w:id="2626" w:author="Michalis Patsalosavis" w:date="2017-12-06T12:51:00Z">
                <w:rPr>
                  <w:sz w:val="20"/>
                  <w:szCs w:val="20"/>
                </w:rPr>
              </w:rPrChange>
            </w:rPr>
            <w:delText xml:space="preserve"> </w:delText>
          </w:r>
          <w:r w:rsidDel="00987673">
            <w:rPr>
              <w:sz w:val="20"/>
              <w:szCs w:val="20"/>
            </w:rPr>
            <w:delText>assistant</w:delText>
          </w:r>
          <w:r w:rsidRPr="004D5067" w:rsidDel="00987673">
            <w:rPr>
              <w:sz w:val="20"/>
              <w:szCs w:val="20"/>
              <w:lang w:val="el-GR"/>
              <w:rPrChange w:id="2627" w:author="Michalis Patsalosavis" w:date="2017-12-06T12:51:00Z">
                <w:rPr>
                  <w:sz w:val="20"/>
                  <w:szCs w:val="20"/>
                </w:rPr>
              </w:rPrChange>
            </w:rPr>
            <w:delText xml:space="preserve"> </w:delText>
          </w:r>
          <w:r w:rsidDel="00987673">
            <w:rPr>
              <w:sz w:val="20"/>
              <w:szCs w:val="20"/>
            </w:rPr>
            <w:delText>working</w:delText>
          </w:r>
          <w:r w:rsidRPr="004D5067" w:rsidDel="00987673">
            <w:rPr>
              <w:sz w:val="20"/>
              <w:szCs w:val="20"/>
              <w:lang w:val="el-GR"/>
              <w:rPrChange w:id="2628" w:author="Michalis Patsalosavis" w:date="2017-12-06T12:51:00Z">
                <w:rPr>
                  <w:sz w:val="20"/>
                  <w:szCs w:val="20"/>
                </w:rPr>
              </w:rPrChange>
            </w:rPr>
            <w:delText xml:space="preserve"> </w:delText>
          </w:r>
          <w:r w:rsidDel="00987673">
            <w:rPr>
              <w:sz w:val="20"/>
              <w:szCs w:val="20"/>
            </w:rPr>
            <w:delText>for</w:delText>
          </w:r>
          <w:r w:rsidRPr="004D5067" w:rsidDel="00987673">
            <w:rPr>
              <w:sz w:val="20"/>
              <w:szCs w:val="20"/>
              <w:lang w:val="el-GR"/>
              <w:rPrChange w:id="2629" w:author="Michalis Patsalosavis" w:date="2017-12-06T12:51:00Z">
                <w:rPr>
                  <w:sz w:val="20"/>
                  <w:szCs w:val="20"/>
                </w:rPr>
              </w:rPrChange>
            </w:rPr>
            <w:delText xml:space="preserve"> </w:delText>
          </w:r>
          <w:r w:rsidDel="00987673">
            <w:rPr>
              <w:sz w:val="20"/>
              <w:szCs w:val="20"/>
            </w:rPr>
            <w:delText>this</w:delText>
          </w:r>
          <w:r w:rsidRPr="004D5067" w:rsidDel="00987673">
            <w:rPr>
              <w:sz w:val="20"/>
              <w:szCs w:val="20"/>
              <w:lang w:val="el-GR"/>
              <w:rPrChange w:id="2630" w:author="Michalis Patsalosavis" w:date="2017-12-06T12:51:00Z">
                <w:rPr>
                  <w:sz w:val="20"/>
                  <w:szCs w:val="20"/>
                </w:rPr>
              </w:rPrChange>
            </w:rPr>
            <w:delText xml:space="preserve"> </w:delText>
          </w:r>
          <w:r w:rsidDel="00987673">
            <w:rPr>
              <w:sz w:val="20"/>
              <w:szCs w:val="20"/>
            </w:rPr>
            <w:delText>project</w:delText>
          </w:r>
          <w:r w:rsidRPr="004D5067" w:rsidDel="00987673">
            <w:rPr>
              <w:sz w:val="20"/>
              <w:szCs w:val="20"/>
              <w:lang w:val="el-GR"/>
              <w:rPrChange w:id="2631" w:author="Michalis Patsalosavis" w:date="2017-12-06T12:51:00Z">
                <w:rPr>
                  <w:sz w:val="20"/>
                  <w:szCs w:val="20"/>
                </w:rPr>
              </w:rPrChange>
            </w:rPr>
            <w:delText xml:space="preserve">. </w:delText>
          </w:r>
        </w:del>
      </w:moveTo>
    </w:p>
    <w:p w14:paraId="431525F7" w14:textId="77777777" w:rsidR="002C4E10" w:rsidRPr="004D5067" w:rsidDel="008A03A1" w:rsidRDefault="002C4E10">
      <w:pPr>
        <w:spacing w:afterLines="160" w:after="384" w:line="276" w:lineRule="auto"/>
        <w:contextualSpacing/>
        <w:rPr>
          <w:del w:id="2632" w:author="Michalis Patsalosavis" w:date="2016-10-27T19:05:00Z"/>
          <w:sz w:val="20"/>
          <w:szCs w:val="20"/>
          <w:lang w:val="el-GR"/>
          <w:rPrChange w:id="2633" w:author="Michalis Patsalosavis" w:date="2017-12-06T12:51:00Z">
            <w:rPr>
              <w:del w:id="2634" w:author="Michalis Patsalosavis" w:date="2016-10-27T19:05:00Z"/>
              <w:sz w:val="20"/>
              <w:szCs w:val="20"/>
            </w:rPr>
          </w:rPrChange>
        </w:rPr>
        <w:pPrChange w:id="2635" w:author="Demetra Voskou" w:date="2018-09-25T16:00:00Z">
          <w:pPr/>
        </w:pPrChange>
      </w:pPr>
      <w:moveFromRangeStart w:id="2636" w:author="Mr E Hadjinestoros" w:date="2016-10-26T20:11:00Z" w:name="move465276023"/>
      <w:moveToRangeEnd w:id="2604"/>
      <w:moveFrom w:id="2637" w:author="Mr E Hadjinestoros" w:date="2016-10-26T20:11:00Z">
        <w:del w:id="2638" w:author="Michalis Patsalosavis" w:date="2017-02-05T16:18:00Z">
          <w:r w:rsidDel="00987673">
            <w:rPr>
              <w:sz w:val="20"/>
              <w:szCs w:val="20"/>
            </w:rPr>
            <w:delText>Director</w:delText>
          </w:r>
          <w:r w:rsidRPr="004D5067" w:rsidDel="00987673">
            <w:rPr>
              <w:sz w:val="20"/>
              <w:szCs w:val="20"/>
              <w:lang w:val="el-GR"/>
              <w:rPrChange w:id="2639" w:author="Michalis Patsalosavis" w:date="2017-12-06T12:51:00Z">
                <w:rPr>
                  <w:sz w:val="20"/>
                  <w:szCs w:val="20"/>
                </w:rPr>
              </w:rPrChange>
            </w:rPr>
            <w:tab/>
          </w:r>
          <w:r w:rsidRPr="004D5067" w:rsidDel="00987673">
            <w:rPr>
              <w:sz w:val="20"/>
              <w:szCs w:val="20"/>
              <w:lang w:val="el-GR"/>
              <w:rPrChange w:id="2640" w:author="Michalis Patsalosavis" w:date="2017-12-06T12:51:00Z">
                <w:rPr>
                  <w:sz w:val="20"/>
                  <w:szCs w:val="20"/>
                </w:rPr>
              </w:rPrChange>
            </w:rPr>
            <w:tab/>
          </w:r>
          <w:r w:rsidRPr="004D5067" w:rsidDel="00987673">
            <w:rPr>
              <w:sz w:val="20"/>
              <w:szCs w:val="20"/>
              <w:lang w:val="el-GR"/>
              <w:rPrChange w:id="2641" w:author="Michalis Patsalosavis" w:date="2017-12-06T12:51:00Z">
                <w:rPr>
                  <w:sz w:val="20"/>
                  <w:szCs w:val="20"/>
                </w:rPr>
              </w:rPrChange>
            </w:rPr>
            <w:tab/>
          </w:r>
          <w:r w:rsidRPr="004D5067" w:rsidDel="00987673">
            <w:rPr>
              <w:rFonts w:cs="Calibri"/>
              <w:sz w:val="20"/>
              <w:szCs w:val="20"/>
              <w:lang w:val="el-GR"/>
              <w:rPrChange w:id="2642" w:author="Michalis Patsalosavis" w:date="2017-12-06T12:51:00Z">
                <w:rPr>
                  <w:rFonts w:cs="Calibri"/>
                  <w:sz w:val="20"/>
                  <w:szCs w:val="20"/>
                </w:rPr>
              </w:rPrChange>
            </w:rPr>
            <w:delText>€</w:delText>
          </w:r>
          <w:r w:rsidRPr="004D5067" w:rsidDel="00987673">
            <w:rPr>
              <w:sz w:val="20"/>
              <w:szCs w:val="20"/>
              <w:lang w:val="el-GR"/>
              <w:rPrChange w:id="2643" w:author="Michalis Patsalosavis" w:date="2017-12-06T12:51:00Z">
                <w:rPr>
                  <w:sz w:val="20"/>
                  <w:szCs w:val="20"/>
                </w:rPr>
              </w:rPrChange>
            </w:rPr>
            <w:delText xml:space="preserve">100 </w:delText>
          </w:r>
          <w:r w:rsidDel="00987673">
            <w:rPr>
              <w:sz w:val="20"/>
              <w:szCs w:val="20"/>
            </w:rPr>
            <w:delText>per</w:delText>
          </w:r>
          <w:r w:rsidRPr="004D5067" w:rsidDel="00987673">
            <w:rPr>
              <w:sz w:val="20"/>
              <w:szCs w:val="20"/>
              <w:lang w:val="el-GR"/>
              <w:rPrChange w:id="2644" w:author="Michalis Patsalosavis" w:date="2017-12-06T12:51:00Z">
                <w:rPr>
                  <w:sz w:val="20"/>
                  <w:szCs w:val="20"/>
                </w:rPr>
              </w:rPrChange>
            </w:rPr>
            <w:delText xml:space="preserve"> </w:delText>
          </w:r>
          <w:r w:rsidDel="00987673">
            <w:rPr>
              <w:sz w:val="20"/>
              <w:szCs w:val="20"/>
            </w:rPr>
            <w:delText>hour</w:delText>
          </w:r>
        </w:del>
      </w:moveFrom>
    </w:p>
    <w:p w14:paraId="1D5E3BFD" w14:textId="77777777" w:rsidR="00F31A00" w:rsidRPr="004D5067" w:rsidDel="008A03A1" w:rsidRDefault="002C4E10">
      <w:pPr>
        <w:spacing w:afterLines="160" w:after="384" w:line="276" w:lineRule="auto"/>
        <w:contextualSpacing/>
        <w:rPr>
          <w:del w:id="2645" w:author="Michalis Patsalosavis" w:date="2016-10-27T19:04:00Z"/>
          <w:sz w:val="20"/>
          <w:szCs w:val="20"/>
          <w:lang w:val="el-GR"/>
          <w:rPrChange w:id="2646" w:author="Michalis Patsalosavis" w:date="2017-12-06T12:51:00Z">
            <w:rPr>
              <w:del w:id="2647" w:author="Michalis Patsalosavis" w:date="2016-10-27T19:04:00Z"/>
              <w:sz w:val="20"/>
              <w:szCs w:val="20"/>
            </w:rPr>
          </w:rPrChange>
        </w:rPr>
        <w:pPrChange w:id="2648" w:author="Demetra Voskou" w:date="2018-09-25T16:00:00Z">
          <w:pPr/>
        </w:pPrChange>
      </w:pPr>
      <w:moveFrom w:id="2649" w:author="Mr E Hadjinestoros" w:date="2016-10-26T20:11:00Z">
        <w:del w:id="2650" w:author="Michalis Patsalosavis" w:date="2017-02-05T16:18:00Z">
          <w:r w:rsidDel="00987673">
            <w:rPr>
              <w:sz w:val="20"/>
              <w:szCs w:val="20"/>
            </w:rPr>
            <w:delText>Architectural</w:delText>
          </w:r>
          <w:r w:rsidRPr="004D5067" w:rsidDel="00987673">
            <w:rPr>
              <w:sz w:val="20"/>
              <w:szCs w:val="20"/>
              <w:lang w:val="el-GR"/>
              <w:rPrChange w:id="2651" w:author="Michalis Patsalosavis" w:date="2017-12-06T12:51:00Z">
                <w:rPr>
                  <w:sz w:val="20"/>
                  <w:szCs w:val="20"/>
                </w:rPr>
              </w:rPrChange>
            </w:rPr>
            <w:delText xml:space="preserve"> </w:delText>
          </w:r>
          <w:r w:rsidDel="00987673">
            <w:rPr>
              <w:sz w:val="20"/>
              <w:szCs w:val="20"/>
            </w:rPr>
            <w:delText>Assistant</w:delText>
          </w:r>
          <w:r w:rsidRPr="004D5067" w:rsidDel="00987673">
            <w:rPr>
              <w:sz w:val="20"/>
              <w:szCs w:val="20"/>
              <w:lang w:val="el-GR"/>
              <w:rPrChange w:id="2652" w:author="Michalis Patsalosavis" w:date="2017-12-06T12:51:00Z">
                <w:rPr>
                  <w:sz w:val="20"/>
                  <w:szCs w:val="20"/>
                </w:rPr>
              </w:rPrChange>
            </w:rPr>
            <w:delText xml:space="preserve"> </w:delText>
          </w:r>
          <w:r w:rsidRPr="004D5067" w:rsidDel="00987673">
            <w:rPr>
              <w:sz w:val="20"/>
              <w:szCs w:val="20"/>
              <w:lang w:val="el-GR"/>
              <w:rPrChange w:id="2653" w:author="Michalis Patsalosavis" w:date="2017-12-06T12:51:00Z">
                <w:rPr>
                  <w:sz w:val="20"/>
                  <w:szCs w:val="20"/>
                </w:rPr>
              </w:rPrChange>
            </w:rPr>
            <w:tab/>
          </w:r>
          <w:r w:rsidRPr="004D5067" w:rsidDel="00987673">
            <w:rPr>
              <w:rFonts w:cs="Calibri"/>
              <w:sz w:val="20"/>
              <w:szCs w:val="20"/>
              <w:lang w:val="el-GR"/>
              <w:rPrChange w:id="2654" w:author="Michalis Patsalosavis" w:date="2017-12-06T12:51:00Z">
                <w:rPr>
                  <w:rFonts w:cs="Calibri"/>
                  <w:sz w:val="20"/>
                  <w:szCs w:val="20"/>
                </w:rPr>
              </w:rPrChange>
            </w:rPr>
            <w:delText>€</w:delText>
          </w:r>
          <w:r w:rsidRPr="004D5067" w:rsidDel="00987673">
            <w:rPr>
              <w:sz w:val="20"/>
              <w:szCs w:val="20"/>
              <w:lang w:val="el-GR"/>
              <w:rPrChange w:id="2655" w:author="Michalis Patsalosavis" w:date="2017-12-06T12:51:00Z">
                <w:rPr>
                  <w:sz w:val="20"/>
                  <w:szCs w:val="20"/>
                </w:rPr>
              </w:rPrChange>
            </w:rPr>
            <w:delText>5</w:delText>
          </w:r>
        </w:del>
        <w:del w:id="2656" w:author="Michalis Patsalosavis" w:date="2016-10-27T19:04:00Z">
          <w:r w:rsidRPr="004D5067" w:rsidDel="008A03A1">
            <w:rPr>
              <w:sz w:val="20"/>
              <w:szCs w:val="20"/>
              <w:lang w:val="el-GR"/>
              <w:rPrChange w:id="2657" w:author="Michalis Patsalosavis" w:date="2017-12-06T12:51:00Z">
                <w:rPr>
                  <w:sz w:val="20"/>
                  <w:szCs w:val="20"/>
                </w:rPr>
              </w:rPrChange>
            </w:rPr>
            <w:delText xml:space="preserve">0 </w:delText>
          </w:r>
          <w:r w:rsidDel="008A03A1">
            <w:rPr>
              <w:sz w:val="20"/>
              <w:szCs w:val="20"/>
            </w:rPr>
            <w:delText>per</w:delText>
          </w:r>
          <w:r w:rsidRPr="004D5067" w:rsidDel="008A03A1">
            <w:rPr>
              <w:sz w:val="20"/>
              <w:szCs w:val="20"/>
              <w:lang w:val="el-GR"/>
              <w:rPrChange w:id="2658" w:author="Michalis Patsalosavis" w:date="2017-12-06T12:51:00Z">
                <w:rPr>
                  <w:sz w:val="20"/>
                  <w:szCs w:val="20"/>
                </w:rPr>
              </w:rPrChange>
            </w:rPr>
            <w:delText xml:space="preserve"> </w:delText>
          </w:r>
          <w:r w:rsidDel="008A03A1">
            <w:rPr>
              <w:sz w:val="20"/>
              <w:szCs w:val="20"/>
            </w:rPr>
            <w:delText>hour</w:delText>
          </w:r>
        </w:del>
      </w:moveFrom>
    </w:p>
    <w:moveFromRangeEnd w:id="2636"/>
    <w:p w14:paraId="433028C9" w14:textId="77777777" w:rsidR="00F31A00" w:rsidRPr="004D5067" w:rsidDel="00987673" w:rsidRDefault="00F31A00">
      <w:pPr>
        <w:spacing w:afterLines="160" w:after="384" w:line="276" w:lineRule="auto"/>
        <w:contextualSpacing/>
        <w:rPr>
          <w:del w:id="2659" w:author="Michalis Patsalosavis" w:date="2017-02-05T16:18:00Z"/>
          <w:sz w:val="20"/>
          <w:szCs w:val="20"/>
          <w:lang w:val="el-GR"/>
          <w:rPrChange w:id="2660" w:author="Michalis Patsalosavis" w:date="2017-12-06T12:51:00Z">
            <w:rPr>
              <w:del w:id="2661" w:author="Michalis Patsalosavis" w:date="2017-02-05T16:18:00Z"/>
              <w:sz w:val="20"/>
              <w:szCs w:val="20"/>
            </w:rPr>
          </w:rPrChange>
        </w:rPr>
        <w:pPrChange w:id="2662" w:author="Demetra Voskou" w:date="2018-09-25T16:00:00Z">
          <w:pPr/>
        </w:pPrChange>
      </w:pPr>
    </w:p>
    <w:p w14:paraId="299972A0" w14:textId="77777777" w:rsidR="00F31A00" w:rsidRPr="004D5067" w:rsidDel="00987673" w:rsidRDefault="00F31A00">
      <w:pPr>
        <w:spacing w:afterLines="160" w:after="384" w:line="276" w:lineRule="auto"/>
        <w:contextualSpacing/>
        <w:rPr>
          <w:del w:id="2663" w:author="Michalis Patsalosavis" w:date="2017-02-05T16:18:00Z"/>
          <w:b/>
          <w:sz w:val="20"/>
          <w:szCs w:val="20"/>
          <w:lang w:val="el-GR"/>
          <w:rPrChange w:id="2664" w:author="Michalis Patsalosavis" w:date="2017-12-06T12:51:00Z">
            <w:rPr>
              <w:del w:id="2665" w:author="Michalis Patsalosavis" w:date="2017-02-05T16:18:00Z"/>
              <w:b/>
              <w:sz w:val="20"/>
              <w:szCs w:val="20"/>
            </w:rPr>
          </w:rPrChange>
        </w:rPr>
        <w:pPrChange w:id="2666" w:author="Demetra Voskou" w:date="2018-09-25T16:00:00Z">
          <w:pPr/>
        </w:pPrChange>
      </w:pPr>
      <w:del w:id="2667" w:author="Michalis Patsalosavis" w:date="2017-02-05T16:18:00Z">
        <w:r w:rsidDel="00987673">
          <w:rPr>
            <w:sz w:val="20"/>
            <w:szCs w:val="20"/>
          </w:rPr>
          <w:delText>Fixed</w:delText>
        </w:r>
        <w:r w:rsidRPr="004D5067" w:rsidDel="00987673">
          <w:rPr>
            <w:sz w:val="20"/>
            <w:szCs w:val="20"/>
            <w:lang w:val="el-GR"/>
            <w:rPrChange w:id="2668" w:author="Michalis Patsalosavis" w:date="2017-12-06T12:51:00Z">
              <w:rPr>
                <w:sz w:val="20"/>
                <w:szCs w:val="20"/>
              </w:rPr>
            </w:rPrChange>
          </w:rPr>
          <w:delText xml:space="preserve"> </w:delText>
        </w:r>
        <w:r w:rsidDel="00987673">
          <w:rPr>
            <w:sz w:val="20"/>
            <w:szCs w:val="20"/>
          </w:rPr>
          <w:delText>Fee</w:delText>
        </w:r>
        <w:r w:rsidRPr="004D5067" w:rsidDel="00987673">
          <w:rPr>
            <w:sz w:val="20"/>
            <w:szCs w:val="20"/>
            <w:lang w:val="el-GR"/>
            <w:rPrChange w:id="2669" w:author="Michalis Patsalosavis" w:date="2017-12-06T12:51:00Z">
              <w:rPr>
                <w:sz w:val="20"/>
                <w:szCs w:val="20"/>
              </w:rPr>
            </w:rPrChange>
          </w:rPr>
          <w:delText xml:space="preserve"> </w:delText>
        </w:r>
        <w:r w:rsidDel="00987673">
          <w:rPr>
            <w:sz w:val="20"/>
            <w:szCs w:val="20"/>
          </w:rPr>
          <w:delText>for</w:delText>
        </w:r>
        <w:r w:rsidRPr="004D5067" w:rsidDel="00987673">
          <w:rPr>
            <w:sz w:val="20"/>
            <w:szCs w:val="20"/>
            <w:lang w:val="el-GR"/>
            <w:rPrChange w:id="2670" w:author="Michalis Patsalosavis" w:date="2017-12-06T12:51:00Z">
              <w:rPr>
                <w:sz w:val="20"/>
                <w:szCs w:val="20"/>
              </w:rPr>
            </w:rPrChange>
          </w:rPr>
          <w:delText xml:space="preserve"> </w:delText>
        </w:r>
        <w:r w:rsidDel="00987673">
          <w:rPr>
            <w:sz w:val="20"/>
            <w:szCs w:val="20"/>
          </w:rPr>
          <w:delText>the</w:delText>
        </w:r>
        <w:r w:rsidRPr="004D5067" w:rsidDel="00987673">
          <w:rPr>
            <w:sz w:val="20"/>
            <w:szCs w:val="20"/>
            <w:lang w:val="el-GR"/>
            <w:rPrChange w:id="2671" w:author="Michalis Patsalosavis" w:date="2017-12-06T12:51:00Z">
              <w:rPr>
                <w:sz w:val="20"/>
                <w:szCs w:val="20"/>
              </w:rPr>
            </w:rPrChange>
          </w:rPr>
          <w:delText xml:space="preserve"> </w:delText>
        </w:r>
        <w:r w:rsidDel="00987673">
          <w:rPr>
            <w:sz w:val="20"/>
            <w:szCs w:val="20"/>
          </w:rPr>
          <w:delText>Feasibility</w:delText>
        </w:r>
        <w:r w:rsidRPr="004D5067" w:rsidDel="00987673">
          <w:rPr>
            <w:sz w:val="20"/>
            <w:szCs w:val="20"/>
            <w:lang w:val="el-GR"/>
            <w:rPrChange w:id="2672" w:author="Michalis Patsalosavis" w:date="2017-12-06T12:51:00Z">
              <w:rPr>
                <w:sz w:val="20"/>
                <w:szCs w:val="20"/>
              </w:rPr>
            </w:rPrChange>
          </w:rPr>
          <w:delText xml:space="preserve"> </w:delText>
        </w:r>
        <w:r w:rsidDel="00987673">
          <w:rPr>
            <w:sz w:val="20"/>
            <w:szCs w:val="20"/>
          </w:rPr>
          <w:delText>Study</w:delText>
        </w:r>
        <w:r w:rsidRPr="004D5067" w:rsidDel="00987673">
          <w:rPr>
            <w:sz w:val="20"/>
            <w:szCs w:val="20"/>
            <w:lang w:val="el-GR"/>
            <w:rPrChange w:id="2673" w:author="Michalis Patsalosavis" w:date="2017-12-06T12:51:00Z">
              <w:rPr>
                <w:sz w:val="20"/>
                <w:szCs w:val="20"/>
              </w:rPr>
            </w:rPrChange>
          </w:rPr>
          <w:delText xml:space="preserve"> </w:delText>
        </w:r>
        <w:r w:rsidDel="00987673">
          <w:rPr>
            <w:sz w:val="20"/>
            <w:szCs w:val="20"/>
          </w:rPr>
          <w:delText>and</w:delText>
        </w:r>
        <w:r w:rsidRPr="004D5067" w:rsidDel="00987673">
          <w:rPr>
            <w:sz w:val="20"/>
            <w:szCs w:val="20"/>
            <w:lang w:val="el-GR"/>
            <w:rPrChange w:id="2674" w:author="Michalis Patsalosavis" w:date="2017-12-06T12:51:00Z">
              <w:rPr>
                <w:sz w:val="20"/>
                <w:szCs w:val="20"/>
              </w:rPr>
            </w:rPrChange>
          </w:rPr>
          <w:delText xml:space="preserve"> </w:delText>
        </w:r>
        <w:r w:rsidDel="00987673">
          <w:rPr>
            <w:sz w:val="20"/>
            <w:szCs w:val="20"/>
          </w:rPr>
          <w:delText>Concept</w:delText>
        </w:r>
        <w:r w:rsidRPr="004D5067" w:rsidDel="00987673">
          <w:rPr>
            <w:sz w:val="20"/>
            <w:szCs w:val="20"/>
            <w:lang w:val="el-GR"/>
            <w:rPrChange w:id="2675" w:author="Michalis Patsalosavis" w:date="2017-12-06T12:51:00Z">
              <w:rPr>
                <w:sz w:val="20"/>
                <w:szCs w:val="20"/>
              </w:rPr>
            </w:rPrChange>
          </w:rPr>
          <w:delText xml:space="preserve"> </w:delText>
        </w:r>
        <w:r w:rsidDel="00987673">
          <w:rPr>
            <w:sz w:val="20"/>
            <w:szCs w:val="20"/>
          </w:rPr>
          <w:delText>is</w:delText>
        </w:r>
        <w:r w:rsidRPr="004D5067" w:rsidDel="00987673">
          <w:rPr>
            <w:sz w:val="20"/>
            <w:szCs w:val="20"/>
            <w:lang w:val="el-GR"/>
            <w:rPrChange w:id="2676" w:author="Michalis Patsalosavis" w:date="2017-12-06T12:51:00Z">
              <w:rPr>
                <w:sz w:val="20"/>
                <w:szCs w:val="20"/>
              </w:rPr>
            </w:rPrChange>
          </w:rPr>
          <w:delText>:</w:delText>
        </w:r>
        <w:r w:rsidRPr="004D5067" w:rsidDel="00987673">
          <w:rPr>
            <w:sz w:val="20"/>
            <w:szCs w:val="20"/>
            <w:lang w:val="el-GR"/>
            <w:rPrChange w:id="2677" w:author="Michalis Patsalosavis" w:date="2017-12-06T12:51:00Z">
              <w:rPr>
                <w:sz w:val="20"/>
                <w:szCs w:val="20"/>
              </w:rPr>
            </w:rPrChange>
          </w:rPr>
          <w:tab/>
        </w:r>
        <w:r w:rsidRPr="004D5067" w:rsidDel="00987673">
          <w:rPr>
            <w:sz w:val="20"/>
            <w:szCs w:val="20"/>
            <w:lang w:val="el-GR"/>
            <w:rPrChange w:id="2678" w:author="Michalis Patsalosavis" w:date="2017-12-06T12:51:00Z">
              <w:rPr>
                <w:sz w:val="20"/>
                <w:szCs w:val="20"/>
              </w:rPr>
            </w:rPrChange>
          </w:rPr>
          <w:tab/>
        </w:r>
        <w:r w:rsidRPr="004D5067" w:rsidDel="00987673">
          <w:rPr>
            <w:rFonts w:cs="Calibri"/>
            <w:b/>
            <w:sz w:val="20"/>
            <w:szCs w:val="20"/>
            <w:lang w:val="el-GR"/>
            <w:rPrChange w:id="2679" w:author="Michalis Patsalosavis" w:date="2017-12-06T12:51:00Z">
              <w:rPr>
                <w:rFonts w:cs="Calibri"/>
                <w:b/>
                <w:sz w:val="20"/>
                <w:szCs w:val="20"/>
              </w:rPr>
            </w:rPrChange>
          </w:rPr>
          <w:delText>€</w:delText>
        </w:r>
        <w:r w:rsidRPr="004D5067" w:rsidDel="00987673">
          <w:rPr>
            <w:b/>
            <w:sz w:val="20"/>
            <w:szCs w:val="20"/>
            <w:lang w:val="el-GR"/>
            <w:rPrChange w:id="2680" w:author="Michalis Patsalosavis" w:date="2017-12-06T12:51:00Z">
              <w:rPr>
                <w:b/>
                <w:sz w:val="20"/>
                <w:szCs w:val="20"/>
              </w:rPr>
            </w:rPrChange>
          </w:rPr>
          <w:delText xml:space="preserve">3000 + </w:delText>
        </w:r>
        <w:r w:rsidRPr="00F31A00" w:rsidDel="00987673">
          <w:rPr>
            <w:b/>
            <w:sz w:val="20"/>
            <w:szCs w:val="20"/>
          </w:rPr>
          <w:delText>VAT</w:delText>
        </w:r>
      </w:del>
    </w:p>
    <w:p w14:paraId="7ECF222A" w14:textId="77777777" w:rsidR="00262278" w:rsidRPr="004D5067" w:rsidDel="00987673" w:rsidRDefault="00F31A00">
      <w:pPr>
        <w:spacing w:afterLines="160" w:after="384" w:line="276" w:lineRule="auto"/>
        <w:contextualSpacing/>
        <w:jc w:val="both"/>
        <w:rPr>
          <w:ins w:id="2681" w:author="Mr E Hadjinestoros" w:date="2016-10-26T20:11:00Z"/>
          <w:del w:id="2682" w:author="Michalis Patsalosavis" w:date="2017-02-05T16:18:00Z"/>
          <w:b/>
          <w:sz w:val="16"/>
          <w:szCs w:val="16"/>
          <w:lang w:val="el-GR"/>
          <w:rPrChange w:id="2683" w:author="Michalis Patsalosavis" w:date="2017-12-06T12:51:00Z">
            <w:rPr>
              <w:ins w:id="2684" w:author="Mr E Hadjinestoros" w:date="2016-10-26T20:11:00Z"/>
              <w:del w:id="2685" w:author="Michalis Patsalosavis" w:date="2017-02-05T16:18:00Z"/>
              <w:b/>
              <w:sz w:val="16"/>
              <w:szCs w:val="16"/>
            </w:rPr>
          </w:rPrChange>
        </w:rPr>
        <w:pPrChange w:id="2686" w:author="Demetra Voskou" w:date="2018-09-25T16:00:00Z">
          <w:pPr/>
        </w:pPrChange>
      </w:pPr>
      <w:del w:id="2687" w:author="Michalis Patsalosavis" w:date="2017-02-05T16:18:00Z">
        <w:r w:rsidRPr="00262278" w:rsidDel="00987673">
          <w:rPr>
            <w:b/>
            <w:sz w:val="20"/>
            <w:szCs w:val="20"/>
            <w:rPrChange w:id="2688" w:author="Mr E Hadjinestoros" w:date="2016-10-26T20:14:00Z">
              <w:rPr>
                <w:b/>
                <w:sz w:val="16"/>
                <w:szCs w:val="16"/>
              </w:rPr>
            </w:rPrChange>
          </w:rPr>
          <w:delText>A</w:delText>
        </w:r>
        <w:r w:rsidRPr="004D5067" w:rsidDel="00987673">
          <w:rPr>
            <w:b/>
            <w:sz w:val="20"/>
            <w:szCs w:val="20"/>
            <w:lang w:val="el-GR"/>
            <w:rPrChange w:id="2689" w:author="Michalis Patsalosavis" w:date="2017-12-06T12:51:00Z">
              <w:rPr>
                <w:b/>
                <w:sz w:val="16"/>
                <w:szCs w:val="16"/>
              </w:rPr>
            </w:rPrChange>
          </w:rPr>
          <w:delText xml:space="preserve"> </w:delText>
        </w:r>
        <w:r w:rsidRPr="00262278" w:rsidDel="00987673">
          <w:rPr>
            <w:b/>
            <w:sz w:val="20"/>
            <w:szCs w:val="20"/>
            <w:rPrChange w:id="2690" w:author="Mr E Hadjinestoros" w:date="2016-10-26T20:14:00Z">
              <w:rPr>
                <w:b/>
                <w:sz w:val="16"/>
                <w:szCs w:val="16"/>
              </w:rPr>
            </w:rPrChange>
          </w:rPr>
          <w:delText>fixed</w:delText>
        </w:r>
        <w:r w:rsidRPr="004D5067" w:rsidDel="00987673">
          <w:rPr>
            <w:b/>
            <w:sz w:val="20"/>
            <w:szCs w:val="20"/>
            <w:lang w:val="el-GR"/>
            <w:rPrChange w:id="2691" w:author="Michalis Patsalosavis" w:date="2017-12-06T12:51:00Z">
              <w:rPr>
                <w:b/>
                <w:sz w:val="16"/>
                <w:szCs w:val="16"/>
              </w:rPr>
            </w:rPrChange>
          </w:rPr>
          <w:delText xml:space="preserve"> </w:delText>
        </w:r>
        <w:r w:rsidRPr="00262278" w:rsidDel="00987673">
          <w:rPr>
            <w:b/>
            <w:sz w:val="20"/>
            <w:szCs w:val="20"/>
            <w:rPrChange w:id="2692" w:author="Mr E Hadjinestoros" w:date="2016-10-26T20:14:00Z">
              <w:rPr>
                <w:b/>
                <w:sz w:val="16"/>
                <w:szCs w:val="16"/>
              </w:rPr>
            </w:rPrChange>
          </w:rPr>
          <w:delText>fee</w:delText>
        </w:r>
        <w:r w:rsidRPr="004D5067" w:rsidDel="00987673">
          <w:rPr>
            <w:b/>
            <w:sz w:val="20"/>
            <w:szCs w:val="20"/>
            <w:lang w:val="el-GR"/>
            <w:rPrChange w:id="2693" w:author="Michalis Patsalosavis" w:date="2017-12-06T12:51:00Z">
              <w:rPr>
                <w:b/>
                <w:sz w:val="16"/>
                <w:szCs w:val="16"/>
              </w:rPr>
            </w:rPrChange>
          </w:rPr>
          <w:delText xml:space="preserve"> </w:delText>
        </w:r>
        <w:r w:rsidRPr="00262278" w:rsidDel="00987673">
          <w:rPr>
            <w:b/>
            <w:sz w:val="20"/>
            <w:szCs w:val="20"/>
            <w:rPrChange w:id="2694" w:author="Mr E Hadjinestoros" w:date="2016-10-26T20:14:00Z">
              <w:rPr>
                <w:b/>
                <w:sz w:val="16"/>
                <w:szCs w:val="16"/>
              </w:rPr>
            </w:rPrChange>
          </w:rPr>
          <w:delText>can</w:delText>
        </w:r>
        <w:r w:rsidRPr="004D5067" w:rsidDel="00987673">
          <w:rPr>
            <w:b/>
            <w:sz w:val="20"/>
            <w:szCs w:val="20"/>
            <w:lang w:val="el-GR"/>
            <w:rPrChange w:id="2695" w:author="Michalis Patsalosavis" w:date="2017-12-06T12:51:00Z">
              <w:rPr>
                <w:b/>
                <w:sz w:val="16"/>
                <w:szCs w:val="16"/>
              </w:rPr>
            </w:rPrChange>
          </w:rPr>
          <w:delText xml:space="preserve"> </w:delText>
        </w:r>
        <w:r w:rsidRPr="00262278" w:rsidDel="00987673">
          <w:rPr>
            <w:b/>
            <w:sz w:val="20"/>
            <w:szCs w:val="20"/>
            <w:rPrChange w:id="2696" w:author="Mr E Hadjinestoros" w:date="2016-10-26T20:14:00Z">
              <w:rPr>
                <w:b/>
                <w:sz w:val="16"/>
                <w:szCs w:val="16"/>
              </w:rPr>
            </w:rPrChange>
          </w:rPr>
          <w:delText>only</w:delText>
        </w:r>
        <w:r w:rsidRPr="004D5067" w:rsidDel="00987673">
          <w:rPr>
            <w:b/>
            <w:sz w:val="20"/>
            <w:szCs w:val="20"/>
            <w:lang w:val="el-GR"/>
            <w:rPrChange w:id="2697" w:author="Michalis Patsalosavis" w:date="2017-12-06T12:51:00Z">
              <w:rPr>
                <w:b/>
                <w:sz w:val="16"/>
                <w:szCs w:val="16"/>
              </w:rPr>
            </w:rPrChange>
          </w:rPr>
          <w:delText xml:space="preserve"> </w:delText>
        </w:r>
        <w:r w:rsidRPr="00262278" w:rsidDel="00987673">
          <w:rPr>
            <w:b/>
            <w:sz w:val="20"/>
            <w:szCs w:val="20"/>
            <w:rPrChange w:id="2698" w:author="Mr E Hadjinestoros" w:date="2016-10-26T20:14:00Z">
              <w:rPr>
                <w:b/>
                <w:sz w:val="16"/>
                <w:szCs w:val="16"/>
              </w:rPr>
            </w:rPrChange>
          </w:rPr>
          <w:delText>be</w:delText>
        </w:r>
        <w:r w:rsidRPr="004D5067" w:rsidDel="00987673">
          <w:rPr>
            <w:b/>
            <w:sz w:val="20"/>
            <w:szCs w:val="20"/>
            <w:lang w:val="el-GR"/>
            <w:rPrChange w:id="2699" w:author="Michalis Patsalosavis" w:date="2017-12-06T12:51:00Z">
              <w:rPr>
                <w:b/>
                <w:sz w:val="16"/>
                <w:szCs w:val="16"/>
              </w:rPr>
            </w:rPrChange>
          </w:rPr>
          <w:delText xml:space="preserve"> </w:delText>
        </w:r>
        <w:r w:rsidRPr="00262278" w:rsidDel="00987673">
          <w:rPr>
            <w:b/>
            <w:sz w:val="20"/>
            <w:szCs w:val="20"/>
            <w:rPrChange w:id="2700" w:author="Mr E Hadjinestoros" w:date="2016-10-26T20:14:00Z">
              <w:rPr>
                <w:b/>
                <w:sz w:val="16"/>
                <w:szCs w:val="16"/>
              </w:rPr>
            </w:rPrChange>
          </w:rPr>
          <w:delText>shifted</w:delText>
        </w:r>
        <w:r w:rsidRPr="004D5067" w:rsidDel="00987673">
          <w:rPr>
            <w:b/>
            <w:sz w:val="20"/>
            <w:szCs w:val="20"/>
            <w:lang w:val="el-GR"/>
            <w:rPrChange w:id="2701" w:author="Michalis Patsalosavis" w:date="2017-12-06T12:51:00Z">
              <w:rPr>
                <w:b/>
                <w:sz w:val="16"/>
                <w:szCs w:val="16"/>
              </w:rPr>
            </w:rPrChange>
          </w:rPr>
          <w:delText xml:space="preserve"> </w:delText>
        </w:r>
        <w:r w:rsidRPr="00262278" w:rsidDel="00987673">
          <w:rPr>
            <w:b/>
            <w:sz w:val="20"/>
            <w:szCs w:val="20"/>
            <w:rPrChange w:id="2702" w:author="Mr E Hadjinestoros" w:date="2016-10-26T20:14:00Z">
              <w:rPr>
                <w:b/>
                <w:sz w:val="16"/>
                <w:szCs w:val="16"/>
              </w:rPr>
            </w:rPrChange>
          </w:rPr>
          <w:delText>if</w:delText>
        </w:r>
        <w:r w:rsidRPr="004D5067" w:rsidDel="00987673">
          <w:rPr>
            <w:b/>
            <w:sz w:val="20"/>
            <w:szCs w:val="20"/>
            <w:lang w:val="el-GR"/>
            <w:rPrChange w:id="2703" w:author="Michalis Patsalosavis" w:date="2017-12-06T12:51:00Z">
              <w:rPr>
                <w:b/>
                <w:sz w:val="16"/>
                <w:szCs w:val="16"/>
              </w:rPr>
            </w:rPrChange>
          </w:rPr>
          <w:delText xml:space="preserve"> </w:delText>
        </w:r>
        <w:r w:rsidRPr="00262278" w:rsidDel="00987673">
          <w:rPr>
            <w:b/>
            <w:sz w:val="20"/>
            <w:szCs w:val="20"/>
            <w:rPrChange w:id="2704" w:author="Mr E Hadjinestoros" w:date="2016-10-26T20:14:00Z">
              <w:rPr>
                <w:b/>
                <w:sz w:val="16"/>
                <w:szCs w:val="16"/>
              </w:rPr>
            </w:rPrChange>
          </w:rPr>
          <w:delText>the</w:delText>
        </w:r>
        <w:r w:rsidRPr="004D5067" w:rsidDel="00987673">
          <w:rPr>
            <w:b/>
            <w:sz w:val="20"/>
            <w:szCs w:val="20"/>
            <w:lang w:val="el-GR"/>
            <w:rPrChange w:id="2705" w:author="Michalis Patsalosavis" w:date="2017-12-06T12:51:00Z">
              <w:rPr>
                <w:b/>
                <w:sz w:val="16"/>
                <w:szCs w:val="16"/>
              </w:rPr>
            </w:rPrChange>
          </w:rPr>
          <w:delText xml:space="preserve"> </w:delText>
        </w:r>
        <w:r w:rsidRPr="00262278" w:rsidDel="00987673">
          <w:rPr>
            <w:b/>
            <w:sz w:val="20"/>
            <w:szCs w:val="20"/>
            <w:rPrChange w:id="2706" w:author="Mr E Hadjinestoros" w:date="2016-10-26T20:14:00Z">
              <w:rPr>
                <w:b/>
                <w:sz w:val="16"/>
                <w:szCs w:val="16"/>
              </w:rPr>
            </w:rPrChange>
          </w:rPr>
          <w:delText>client</w:delText>
        </w:r>
        <w:r w:rsidRPr="004D5067" w:rsidDel="00987673">
          <w:rPr>
            <w:b/>
            <w:sz w:val="20"/>
            <w:szCs w:val="20"/>
            <w:lang w:val="el-GR"/>
            <w:rPrChange w:id="2707" w:author="Michalis Patsalosavis" w:date="2017-12-06T12:51:00Z">
              <w:rPr>
                <w:b/>
                <w:sz w:val="16"/>
                <w:szCs w:val="16"/>
              </w:rPr>
            </w:rPrChange>
          </w:rPr>
          <w:delText xml:space="preserve"> </w:delText>
        </w:r>
        <w:r w:rsidRPr="00262278" w:rsidDel="00987673">
          <w:rPr>
            <w:b/>
            <w:sz w:val="20"/>
            <w:szCs w:val="20"/>
            <w:rPrChange w:id="2708" w:author="Mr E Hadjinestoros" w:date="2016-10-26T20:14:00Z">
              <w:rPr>
                <w:b/>
                <w:sz w:val="16"/>
                <w:szCs w:val="16"/>
              </w:rPr>
            </w:rPrChange>
          </w:rPr>
          <w:delText>extends</w:delText>
        </w:r>
        <w:r w:rsidRPr="004D5067" w:rsidDel="00987673">
          <w:rPr>
            <w:b/>
            <w:sz w:val="20"/>
            <w:szCs w:val="20"/>
            <w:lang w:val="el-GR"/>
            <w:rPrChange w:id="2709" w:author="Michalis Patsalosavis" w:date="2017-12-06T12:51:00Z">
              <w:rPr>
                <w:b/>
                <w:sz w:val="16"/>
                <w:szCs w:val="16"/>
              </w:rPr>
            </w:rPrChange>
          </w:rPr>
          <w:delText xml:space="preserve"> </w:delText>
        </w:r>
        <w:r w:rsidRPr="00262278" w:rsidDel="00987673">
          <w:rPr>
            <w:b/>
            <w:sz w:val="20"/>
            <w:szCs w:val="20"/>
            <w:rPrChange w:id="2710" w:author="Mr E Hadjinestoros" w:date="2016-10-26T20:14:00Z">
              <w:rPr>
                <w:b/>
                <w:sz w:val="16"/>
                <w:szCs w:val="16"/>
              </w:rPr>
            </w:rPrChange>
          </w:rPr>
          <w:delText>the</w:delText>
        </w:r>
        <w:r w:rsidRPr="004D5067" w:rsidDel="00987673">
          <w:rPr>
            <w:b/>
            <w:sz w:val="20"/>
            <w:szCs w:val="20"/>
            <w:lang w:val="el-GR"/>
            <w:rPrChange w:id="2711" w:author="Michalis Patsalosavis" w:date="2017-12-06T12:51:00Z">
              <w:rPr>
                <w:b/>
                <w:sz w:val="16"/>
                <w:szCs w:val="16"/>
              </w:rPr>
            </w:rPrChange>
          </w:rPr>
          <w:delText xml:space="preserve"> </w:delText>
        </w:r>
        <w:r w:rsidRPr="00262278" w:rsidDel="00987673">
          <w:rPr>
            <w:b/>
            <w:sz w:val="20"/>
            <w:szCs w:val="20"/>
            <w:rPrChange w:id="2712" w:author="Mr E Hadjinestoros" w:date="2016-10-26T20:14:00Z">
              <w:rPr>
                <w:b/>
                <w:sz w:val="16"/>
                <w:szCs w:val="16"/>
              </w:rPr>
            </w:rPrChange>
          </w:rPr>
          <w:delText>scope</w:delText>
        </w:r>
        <w:r w:rsidRPr="004D5067" w:rsidDel="00987673">
          <w:rPr>
            <w:b/>
            <w:sz w:val="20"/>
            <w:szCs w:val="20"/>
            <w:lang w:val="el-GR"/>
            <w:rPrChange w:id="2713" w:author="Michalis Patsalosavis" w:date="2017-12-06T12:51:00Z">
              <w:rPr>
                <w:b/>
                <w:sz w:val="16"/>
                <w:szCs w:val="16"/>
              </w:rPr>
            </w:rPrChange>
          </w:rPr>
          <w:delText xml:space="preserve"> </w:delText>
        </w:r>
        <w:r w:rsidRPr="00262278" w:rsidDel="00987673">
          <w:rPr>
            <w:b/>
            <w:sz w:val="20"/>
            <w:szCs w:val="20"/>
            <w:rPrChange w:id="2714" w:author="Mr E Hadjinestoros" w:date="2016-10-26T20:14:00Z">
              <w:rPr>
                <w:b/>
                <w:sz w:val="16"/>
                <w:szCs w:val="16"/>
              </w:rPr>
            </w:rPrChange>
          </w:rPr>
          <w:delText>of</w:delText>
        </w:r>
        <w:r w:rsidRPr="004D5067" w:rsidDel="00987673">
          <w:rPr>
            <w:b/>
            <w:sz w:val="20"/>
            <w:szCs w:val="20"/>
            <w:lang w:val="el-GR"/>
            <w:rPrChange w:id="2715" w:author="Michalis Patsalosavis" w:date="2017-12-06T12:51:00Z">
              <w:rPr>
                <w:b/>
                <w:sz w:val="16"/>
                <w:szCs w:val="16"/>
              </w:rPr>
            </w:rPrChange>
          </w:rPr>
          <w:delText xml:space="preserve"> </w:delText>
        </w:r>
        <w:r w:rsidR="00083D81" w:rsidRPr="00262278" w:rsidDel="00987673">
          <w:rPr>
            <w:b/>
            <w:sz w:val="20"/>
            <w:szCs w:val="20"/>
            <w:rPrChange w:id="2716" w:author="Mr E Hadjinestoros" w:date="2016-10-26T20:14:00Z">
              <w:rPr>
                <w:b/>
                <w:sz w:val="16"/>
                <w:szCs w:val="16"/>
              </w:rPr>
            </w:rPrChange>
          </w:rPr>
          <w:delText>work</w:delText>
        </w:r>
        <w:r w:rsidR="00083D81" w:rsidRPr="004D5067" w:rsidDel="00987673">
          <w:rPr>
            <w:b/>
            <w:sz w:val="20"/>
            <w:szCs w:val="20"/>
            <w:lang w:val="el-GR"/>
            <w:rPrChange w:id="2717" w:author="Michalis Patsalosavis" w:date="2017-12-06T12:51:00Z">
              <w:rPr>
                <w:b/>
                <w:sz w:val="16"/>
                <w:szCs w:val="16"/>
              </w:rPr>
            </w:rPrChange>
          </w:rPr>
          <w:delText xml:space="preserve"> </w:delText>
        </w:r>
        <w:r w:rsidR="00083D81" w:rsidRPr="00262278" w:rsidDel="00987673">
          <w:rPr>
            <w:b/>
            <w:sz w:val="20"/>
            <w:szCs w:val="20"/>
            <w:rPrChange w:id="2718" w:author="Mr E Hadjinestoros" w:date="2016-10-26T20:14:00Z">
              <w:rPr>
                <w:b/>
                <w:sz w:val="16"/>
                <w:szCs w:val="16"/>
              </w:rPr>
            </w:rPrChange>
          </w:rPr>
          <w:delText>or</w:delText>
        </w:r>
        <w:r w:rsidR="00083D81" w:rsidRPr="004D5067" w:rsidDel="00987673">
          <w:rPr>
            <w:b/>
            <w:sz w:val="20"/>
            <w:szCs w:val="20"/>
            <w:lang w:val="el-GR"/>
            <w:rPrChange w:id="2719" w:author="Michalis Patsalosavis" w:date="2017-12-06T12:51:00Z">
              <w:rPr>
                <w:b/>
                <w:sz w:val="16"/>
                <w:szCs w:val="16"/>
              </w:rPr>
            </w:rPrChange>
          </w:rPr>
          <w:delText xml:space="preserve"> </w:delText>
        </w:r>
        <w:r w:rsidR="00083D81" w:rsidRPr="00262278" w:rsidDel="00987673">
          <w:rPr>
            <w:b/>
            <w:sz w:val="20"/>
            <w:szCs w:val="20"/>
            <w:rPrChange w:id="2720" w:author="Mr E Hadjinestoros" w:date="2016-10-26T20:14:00Z">
              <w:rPr>
                <w:b/>
                <w:sz w:val="16"/>
                <w:szCs w:val="16"/>
              </w:rPr>
            </w:rPrChange>
          </w:rPr>
          <w:delText>if</w:delText>
        </w:r>
        <w:r w:rsidR="00083D81" w:rsidRPr="004D5067" w:rsidDel="00987673">
          <w:rPr>
            <w:b/>
            <w:sz w:val="20"/>
            <w:szCs w:val="20"/>
            <w:lang w:val="el-GR"/>
            <w:rPrChange w:id="2721" w:author="Michalis Patsalosavis" w:date="2017-12-06T12:51:00Z">
              <w:rPr>
                <w:b/>
                <w:sz w:val="16"/>
                <w:szCs w:val="16"/>
              </w:rPr>
            </w:rPrChange>
          </w:rPr>
          <w:delText xml:space="preserve"> </w:delText>
        </w:r>
        <w:r w:rsidR="00083D81" w:rsidRPr="00262278" w:rsidDel="00987673">
          <w:rPr>
            <w:b/>
            <w:sz w:val="20"/>
            <w:szCs w:val="20"/>
            <w:rPrChange w:id="2722" w:author="Mr E Hadjinestoros" w:date="2016-10-26T20:14:00Z">
              <w:rPr>
                <w:b/>
                <w:sz w:val="16"/>
                <w:szCs w:val="16"/>
              </w:rPr>
            </w:rPrChange>
          </w:rPr>
          <w:delText>the</w:delText>
        </w:r>
        <w:r w:rsidR="00083D81" w:rsidRPr="004D5067" w:rsidDel="00987673">
          <w:rPr>
            <w:b/>
            <w:sz w:val="20"/>
            <w:szCs w:val="20"/>
            <w:lang w:val="el-GR"/>
            <w:rPrChange w:id="2723" w:author="Michalis Patsalosavis" w:date="2017-12-06T12:51:00Z">
              <w:rPr>
                <w:b/>
                <w:sz w:val="16"/>
                <w:szCs w:val="16"/>
              </w:rPr>
            </w:rPrChange>
          </w:rPr>
          <w:delText xml:space="preserve"> </w:delText>
        </w:r>
        <w:r w:rsidR="00083D81" w:rsidRPr="00262278" w:rsidDel="00987673">
          <w:rPr>
            <w:b/>
            <w:sz w:val="20"/>
            <w:szCs w:val="20"/>
            <w:rPrChange w:id="2724" w:author="Mr E Hadjinestoros" w:date="2016-10-26T20:14:00Z">
              <w:rPr>
                <w:b/>
                <w:sz w:val="16"/>
                <w:szCs w:val="16"/>
              </w:rPr>
            </w:rPrChange>
          </w:rPr>
          <w:delText>architect</w:delText>
        </w:r>
        <w:r w:rsidR="00083D81" w:rsidRPr="004D5067" w:rsidDel="00987673">
          <w:rPr>
            <w:b/>
            <w:sz w:val="20"/>
            <w:szCs w:val="20"/>
            <w:lang w:val="el-GR"/>
            <w:rPrChange w:id="2725" w:author="Michalis Patsalosavis" w:date="2017-12-06T12:51:00Z">
              <w:rPr>
                <w:b/>
                <w:sz w:val="16"/>
                <w:szCs w:val="16"/>
              </w:rPr>
            </w:rPrChange>
          </w:rPr>
          <w:delText xml:space="preserve"> </w:delText>
        </w:r>
        <w:r w:rsidR="00083D81" w:rsidRPr="00262278" w:rsidDel="00987673">
          <w:rPr>
            <w:b/>
            <w:sz w:val="20"/>
            <w:szCs w:val="20"/>
            <w:rPrChange w:id="2726" w:author="Mr E Hadjinestoros" w:date="2016-10-26T20:14:00Z">
              <w:rPr>
                <w:b/>
                <w:sz w:val="16"/>
                <w:szCs w:val="16"/>
              </w:rPr>
            </w:rPrChange>
          </w:rPr>
          <w:delText>informs</w:delText>
        </w:r>
        <w:r w:rsidR="00083D81" w:rsidRPr="004D5067" w:rsidDel="00987673">
          <w:rPr>
            <w:b/>
            <w:sz w:val="20"/>
            <w:szCs w:val="20"/>
            <w:lang w:val="el-GR"/>
            <w:rPrChange w:id="2727" w:author="Michalis Patsalosavis" w:date="2017-12-06T12:51:00Z">
              <w:rPr>
                <w:b/>
                <w:sz w:val="16"/>
                <w:szCs w:val="16"/>
              </w:rPr>
            </w:rPrChange>
          </w:rPr>
          <w:delText xml:space="preserve"> </w:delText>
        </w:r>
        <w:r w:rsidR="00083D81" w:rsidRPr="00262278" w:rsidDel="00987673">
          <w:rPr>
            <w:b/>
            <w:sz w:val="20"/>
            <w:szCs w:val="20"/>
            <w:rPrChange w:id="2728" w:author="Mr E Hadjinestoros" w:date="2016-10-26T20:14:00Z">
              <w:rPr>
                <w:b/>
                <w:sz w:val="16"/>
                <w:szCs w:val="16"/>
              </w:rPr>
            </w:rPrChange>
          </w:rPr>
          <w:delText>the</w:delText>
        </w:r>
        <w:r w:rsidR="00083D81" w:rsidRPr="004D5067" w:rsidDel="00987673">
          <w:rPr>
            <w:b/>
            <w:sz w:val="20"/>
            <w:szCs w:val="20"/>
            <w:lang w:val="el-GR"/>
            <w:rPrChange w:id="2729" w:author="Michalis Patsalosavis" w:date="2017-12-06T12:51:00Z">
              <w:rPr>
                <w:b/>
                <w:sz w:val="16"/>
                <w:szCs w:val="16"/>
              </w:rPr>
            </w:rPrChange>
          </w:rPr>
          <w:delText xml:space="preserve"> </w:delText>
        </w:r>
        <w:r w:rsidR="00083D81" w:rsidRPr="00262278" w:rsidDel="00987673">
          <w:rPr>
            <w:b/>
            <w:sz w:val="20"/>
            <w:szCs w:val="20"/>
            <w:rPrChange w:id="2730" w:author="Mr E Hadjinestoros" w:date="2016-10-26T20:14:00Z">
              <w:rPr>
                <w:b/>
                <w:sz w:val="16"/>
                <w:szCs w:val="16"/>
              </w:rPr>
            </w:rPrChange>
          </w:rPr>
          <w:delText>client</w:delText>
        </w:r>
        <w:r w:rsidR="00083D81" w:rsidRPr="004D5067" w:rsidDel="00987673">
          <w:rPr>
            <w:b/>
            <w:sz w:val="20"/>
            <w:szCs w:val="20"/>
            <w:lang w:val="el-GR"/>
            <w:rPrChange w:id="2731" w:author="Michalis Patsalosavis" w:date="2017-12-06T12:51:00Z">
              <w:rPr>
                <w:b/>
                <w:sz w:val="16"/>
                <w:szCs w:val="16"/>
              </w:rPr>
            </w:rPrChange>
          </w:rPr>
          <w:delText xml:space="preserve"> </w:delText>
        </w:r>
        <w:r w:rsidR="00083D81" w:rsidRPr="00262278" w:rsidDel="00987673">
          <w:rPr>
            <w:b/>
            <w:sz w:val="20"/>
            <w:szCs w:val="20"/>
            <w:rPrChange w:id="2732" w:author="Mr E Hadjinestoros" w:date="2016-10-26T20:14:00Z">
              <w:rPr>
                <w:b/>
                <w:sz w:val="16"/>
                <w:szCs w:val="16"/>
              </w:rPr>
            </w:rPrChange>
          </w:rPr>
          <w:delText>upon</w:delText>
        </w:r>
        <w:r w:rsidR="00083D81" w:rsidRPr="004D5067" w:rsidDel="00987673">
          <w:rPr>
            <w:b/>
            <w:sz w:val="20"/>
            <w:szCs w:val="20"/>
            <w:lang w:val="el-GR"/>
            <w:rPrChange w:id="2733" w:author="Michalis Patsalosavis" w:date="2017-12-06T12:51:00Z">
              <w:rPr>
                <w:b/>
                <w:sz w:val="16"/>
                <w:szCs w:val="16"/>
              </w:rPr>
            </w:rPrChange>
          </w:rPr>
          <w:delText xml:space="preserve"> </w:delText>
        </w:r>
        <w:r w:rsidR="00083D81" w:rsidRPr="00262278" w:rsidDel="00987673">
          <w:rPr>
            <w:b/>
            <w:sz w:val="20"/>
            <w:szCs w:val="20"/>
            <w:rPrChange w:id="2734" w:author="Mr E Hadjinestoros" w:date="2016-10-26T20:14:00Z">
              <w:rPr>
                <w:b/>
                <w:sz w:val="16"/>
                <w:szCs w:val="16"/>
              </w:rPr>
            </w:rPrChange>
          </w:rPr>
          <w:delText>further</w:delText>
        </w:r>
        <w:r w:rsidR="00083D81" w:rsidRPr="004D5067" w:rsidDel="00987673">
          <w:rPr>
            <w:b/>
            <w:sz w:val="20"/>
            <w:szCs w:val="20"/>
            <w:lang w:val="el-GR"/>
            <w:rPrChange w:id="2735" w:author="Michalis Patsalosavis" w:date="2017-12-06T12:51:00Z">
              <w:rPr>
                <w:b/>
                <w:sz w:val="16"/>
                <w:szCs w:val="16"/>
              </w:rPr>
            </w:rPrChange>
          </w:rPr>
          <w:delText xml:space="preserve"> </w:delText>
        </w:r>
        <w:r w:rsidR="00083D81" w:rsidRPr="00262278" w:rsidDel="00987673">
          <w:rPr>
            <w:b/>
            <w:sz w:val="20"/>
            <w:szCs w:val="20"/>
            <w:rPrChange w:id="2736" w:author="Mr E Hadjinestoros" w:date="2016-10-26T20:14:00Z">
              <w:rPr>
                <w:b/>
                <w:sz w:val="16"/>
                <w:szCs w:val="16"/>
              </w:rPr>
            </w:rPrChange>
          </w:rPr>
          <w:delText>requests</w:delText>
        </w:r>
        <w:r w:rsidR="00083D81" w:rsidRPr="004D5067" w:rsidDel="00987673">
          <w:rPr>
            <w:b/>
            <w:sz w:val="20"/>
            <w:szCs w:val="20"/>
            <w:lang w:val="el-GR"/>
            <w:rPrChange w:id="2737" w:author="Michalis Patsalosavis" w:date="2017-12-06T12:51:00Z">
              <w:rPr>
                <w:b/>
                <w:sz w:val="16"/>
                <w:szCs w:val="16"/>
              </w:rPr>
            </w:rPrChange>
          </w:rPr>
          <w:delText>.</w:delText>
        </w:r>
      </w:del>
      <w:ins w:id="2738" w:author="Mr E Hadjinestoros" w:date="2016-10-26T20:12:00Z">
        <w:del w:id="2739" w:author="Michalis Patsalosavis" w:date="2017-02-05T16:18:00Z">
          <w:r w:rsidR="00262278" w:rsidRPr="004D5067" w:rsidDel="00987673">
            <w:rPr>
              <w:sz w:val="20"/>
              <w:szCs w:val="20"/>
              <w:lang w:val="el-GR"/>
              <w:rPrChange w:id="2740" w:author="Michalis Patsalosavis" w:date="2017-12-06T12:51:00Z">
                <w:rPr>
                  <w:sz w:val="20"/>
                  <w:szCs w:val="20"/>
                </w:rPr>
              </w:rPrChange>
            </w:rPr>
            <w:delText xml:space="preserve"> </w:delText>
          </w:r>
        </w:del>
      </w:ins>
      <w:ins w:id="2741" w:author="Mr E Hadjinestoros" w:date="2016-10-26T20:13:00Z">
        <w:del w:id="2742" w:author="Michalis Patsalosavis" w:date="2017-02-05T16:18:00Z">
          <w:r w:rsidR="00262278" w:rsidDel="00987673">
            <w:rPr>
              <w:sz w:val="20"/>
              <w:szCs w:val="20"/>
            </w:rPr>
            <w:delText>In</w:delText>
          </w:r>
          <w:r w:rsidR="00262278" w:rsidRPr="004D5067" w:rsidDel="00987673">
            <w:rPr>
              <w:sz w:val="20"/>
              <w:szCs w:val="20"/>
              <w:lang w:val="el-GR"/>
              <w:rPrChange w:id="2743" w:author="Michalis Patsalosavis" w:date="2017-12-06T12:51:00Z">
                <w:rPr>
                  <w:sz w:val="20"/>
                  <w:szCs w:val="20"/>
                </w:rPr>
              </w:rPrChange>
            </w:rPr>
            <w:delText xml:space="preserve"> </w:delText>
          </w:r>
          <w:r w:rsidR="00262278" w:rsidDel="00987673">
            <w:rPr>
              <w:sz w:val="20"/>
              <w:szCs w:val="20"/>
            </w:rPr>
            <w:delText>such</w:delText>
          </w:r>
          <w:r w:rsidR="00262278" w:rsidRPr="004D5067" w:rsidDel="00987673">
            <w:rPr>
              <w:sz w:val="20"/>
              <w:szCs w:val="20"/>
              <w:lang w:val="el-GR"/>
              <w:rPrChange w:id="2744" w:author="Michalis Patsalosavis" w:date="2017-12-06T12:51:00Z">
                <w:rPr>
                  <w:sz w:val="20"/>
                  <w:szCs w:val="20"/>
                </w:rPr>
              </w:rPrChange>
            </w:rPr>
            <w:delText xml:space="preserve"> </w:delText>
          </w:r>
          <w:r w:rsidR="00262278" w:rsidDel="00987673">
            <w:rPr>
              <w:sz w:val="20"/>
              <w:szCs w:val="20"/>
            </w:rPr>
            <w:delText>a</w:delText>
          </w:r>
          <w:r w:rsidR="00262278" w:rsidRPr="004D5067" w:rsidDel="00987673">
            <w:rPr>
              <w:sz w:val="20"/>
              <w:szCs w:val="20"/>
              <w:lang w:val="el-GR"/>
              <w:rPrChange w:id="2745" w:author="Michalis Patsalosavis" w:date="2017-12-06T12:51:00Z">
                <w:rPr>
                  <w:sz w:val="20"/>
                  <w:szCs w:val="20"/>
                </w:rPr>
              </w:rPrChange>
            </w:rPr>
            <w:delText xml:space="preserve"> </w:delText>
          </w:r>
          <w:r w:rsidR="00262278" w:rsidDel="00987673">
            <w:rPr>
              <w:sz w:val="20"/>
              <w:szCs w:val="20"/>
            </w:rPr>
            <w:delText>case</w:delText>
          </w:r>
          <w:r w:rsidR="00262278" w:rsidRPr="004D5067" w:rsidDel="00987673">
            <w:rPr>
              <w:sz w:val="20"/>
              <w:szCs w:val="20"/>
              <w:lang w:val="el-GR"/>
              <w:rPrChange w:id="2746" w:author="Michalis Patsalosavis" w:date="2017-12-06T12:51:00Z">
                <w:rPr>
                  <w:sz w:val="20"/>
                  <w:szCs w:val="20"/>
                </w:rPr>
              </w:rPrChange>
            </w:rPr>
            <w:delText xml:space="preserve">, </w:delText>
          </w:r>
          <w:r w:rsidR="00262278" w:rsidDel="00987673">
            <w:rPr>
              <w:sz w:val="20"/>
              <w:szCs w:val="20"/>
            </w:rPr>
            <w:delText>o</w:delText>
          </w:r>
        </w:del>
      </w:ins>
      <w:ins w:id="2747" w:author="Mr E Hadjinestoros" w:date="2016-10-26T20:12:00Z">
        <w:del w:id="2748" w:author="Michalis Patsalosavis" w:date="2017-02-05T16:18:00Z">
          <w:r w:rsidR="00262278" w:rsidRPr="00262278" w:rsidDel="00987673">
            <w:rPr>
              <w:sz w:val="20"/>
              <w:szCs w:val="20"/>
            </w:rPr>
            <w:delText>ur</w:delText>
          </w:r>
          <w:r w:rsidR="00262278" w:rsidRPr="004D5067" w:rsidDel="00987673">
            <w:rPr>
              <w:sz w:val="20"/>
              <w:szCs w:val="20"/>
              <w:lang w:val="el-GR"/>
              <w:rPrChange w:id="2749" w:author="Michalis Patsalosavis" w:date="2017-12-06T12:51:00Z">
                <w:rPr>
                  <w:sz w:val="20"/>
                  <w:szCs w:val="20"/>
                </w:rPr>
              </w:rPrChange>
            </w:rPr>
            <w:delText xml:space="preserve"> </w:delText>
          </w:r>
          <w:r w:rsidR="00262278" w:rsidRPr="00262278" w:rsidDel="00987673">
            <w:rPr>
              <w:sz w:val="20"/>
              <w:szCs w:val="20"/>
            </w:rPr>
            <w:delText>fees</w:delText>
          </w:r>
          <w:r w:rsidR="00262278" w:rsidRPr="004D5067" w:rsidDel="00987673">
            <w:rPr>
              <w:sz w:val="20"/>
              <w:szCs w:val="20"/>
              <w:lang w:val="el-GR"/>
              <w:rPrChange w:id="2750" w:author="Michalis Patsalosavis" w:date="2017-12-06T12:51:00Z">
                <w:rPr>
                  <w:sz w:val="20"/>
                  <w:szCs w:val="20"/>
                </w:rPr>
              </w:rPrChange>
            </w:rPr>
            <w:delText xml:space="preserve"> </w:delText>
          </w:r>
        </w:del>
      </w:ins>
      <w:ins w:id="2751" w:author="Mr E Hadjinestoros" w:date="2016-10-26T20:13:00Z">
        <w:del w:id="2752" w:author="Michalis Patsalosavis" w:date="2017-02-05T16:18:00Z">
          <w:r w:rsidR="00262278" w:rsidDel="00987673">
            <w:rPr>
              <w:sz w:val="20"/>
              <w:szCs w:val="20"/>
            </w:rPr>
            <w:delText>will</w:delText>
          </w:r>
          <w:r w:rsidR="00262278" w:rsidRPr="004D5067" w:rsidDel="00987673">
            <w:rPr>
              <w:sz w:val="20"/>
              <w:szCs w:val="20"/>
              <w:lang w:val="el-GR"/>
              <w:rPrChange w:id="2753" w:author="Michalis Patsalosavis" w:date="2017-12-06T12:51:00Z">
                <w:rPr>
                  <w:sz w:val="20"/>
                  <w:szCs w:val="20"/>
                </w:rPr>
              </w:rPrChange>
            </w:rPr>
            <w:delText xml:space="preserve"> </w:delText>
          </w:r>
          <w:r w:rsidR="00262278" w:rsidDel="00987673">
            <w:rPr>
              <w:sz w:val="20"/>
              <w:szCs w:val="20"/>
            </w:rPr>
            <w:delText>be</w:delText>
          </w:r>
        </w:del>
      </w:ins>
      <w:ins w:id="2754" w:author="Mr E Hadjinestoros" w:date="2016-10-26T20:12:00Z">
        <w:del w:id="2755" w:author="Michalis Patsalosavis" w:date="2017-02-05T16:18:00Z">
          <w:r w:rsidR="00262278" w:rsidRPr="004D5067" w:rsidDel="00987673">
            <w:rPr>
              <w:sz w:val="20"/>
              <w:szCs w:val="20"/>
              <w:lang w:val="el-GR"/>
              <w:rPrChange w:id="2756" w:author="Michalis Patsalosavis" w:date="2017-12-06T12:51:00Z">
                <w:rPr>
                  <w:sz w:val="20"/>
                  <w:szCs w:val="20"/>
                </w:rPr>
              </w:rPrChange>
            </w:rPr>
            <w:delText xml:space="preserve"> </w:delText>
          </w:r>
        </w:del>
      </w:ins>
      <w:ins w:id="2757" w:author="Mr E Hadjinestoros" w:date="2016-10-26T20:14:00Z">
        <w:del w:id="2758" w:author="Michalis Patsalosavis" w:date="2017-02-05T16:18:00Z">
          <w:r w:rsidR="00262278" w:rsidDel="00987673">
            <w:rPr>
              <w:sz w:val="20"/>
              <w:szCs w:val="20"/>
            </w:rPr>
            <w:delText>charged</w:delText>
          </w:r>
          <w:r w:rsidR="00262278" w:rsidRPr="004D5067" w:rsidDel="00987673">
            <w:rPr>
              <w:sz w:val="20"/>
              <w:szCs w:val="20"/>
              <w:lang w:val="el-GR"/>
              <w:rPrChange w:id="2759" w:author="Michalis Patsalosavis" w:date="2017-12-06T12:51:00Z">
                <w:rPr>
                  <w:sz w:val="20"/>
                  <w:szCs w:val="20"/>
                </w:rPr>
              </w:rPrChange>
            </w:rPr>
            <w:delText xml:space="preserve"> </w:delText>
          </w:r>
          <w:r w:rsidR="00262278" w:rsidDel="00987673">
            <w:rPr>
              <w:sz w:val="20"/>
              <w:szCs w:val="20"/>
            </w:rPr>
            <w:delText>in</w:delText>
          </w:r>
          <w:r w:rsidR="00262278" w:rsidRPr="004D5067" w:rsidDel="00987673">
            <w:rPr>
              <w:sz w:val="20"/>
              <w:szCs w:val="20"/>
              <w:lang w:val="el-GR"/>
              <w:rPrChange w:id="2760" w:author="Michalis Patsalosavis" w:date="2017-12-06T12:51:00Z">
                <w:rPr>
                  <w:sz w:val="20"/>
                  <w:szCs w:val="20"/>
                </w:rPr>
              </w:rPrChange>
            </w:rPr>
            <w:delText xml:space="preserve"> </w:delText>
          </w:r>
          <w:r w:rsidR="00262278" w:rsidDel="00987673">
            <w:rPr>
              <w:sz w:val="20"/>
              <w:szCs w:val="20"/>
            </w:rPr>
            <w:delText>accordance</w:delText>
          </w:r>
        </w:del>
      </w:ins>
      <w:ins w:id="2761" w:author="Mr E Hadjinestoros" w:date="2016-10-26T20:12:00Z">
        <w:del w:id="2762" w:author="Michalis Patsalosavis" w:date="2017-02-05T16:18:00Z">
          <w:r w:rsidR="00262278" w:rsidRPr="004D5067" w:rsidDel="00987673">
            <w:rPr>
              <w:sz w:val="20"/>
              <w:szCs w:val="20"/>
              <w:lang w:val="el-GR"/>
              <w:rPrChange w:id="2763" w:author="Michalis Patsalosavis" w:date="2017-12-06T12:51:00Z">
                <w:rPr>
                  <w:sz w:val="20"/>
                  <w:szCs w:val="20"/>
                </w:rPr>
              </w:rPrChange>
            </w:rPr>
            <w:delText xml:space="preserve"> </w:delText>
          </w:r>
          <w:r w:rsidR="00262278" w:rsidRPr="00262278" w:rsidDel="00987673">
            <w:rPr>
              <w:sz w:val="20"/>
              <w:szCs w:val="20"/>
            </w:rPr>
            <w:delText>to</w:delText>
          </w:r>
          <w:r w:rsidR="00262278" w:rsidRPr="004D5067" w:rsidDel="00987673">
            <w:rPr>
              <w:sz w:val="20"/>
              <w:szCs w:val="20"/>
              <w:lang w:val="el-GR"/>
              <w:rPrChange w:id="2764" w:author="Michalis Patsalosavis" w:date="2017-12-06T12:51:00Z">
                <w:rPr>
                  <w:sz w:val="20"/>
                  <w:szCs w:val="20"/>
                </w:rPr>
              </w:rPrChange>
            </w:rPr>
            <w:delText xml:space="preserve"> </w:delText>
          </w:r>
          <w:r w:rsidR="00262278" w:rsidRPr="00262278" w:rsidDel="00987673">
            <w:rPr>
              <w:sz w:val="20"/>
              <w:szCs w:val="20"/>
            </w:rPr>
            <w:delText>the</w:delText>
          </w:r>
          <w:r w:rsidR="00262278" w:rsidRPr="004D5067" w:rsidDel="00987673">
            <w:rPr>
              <w:sz w:val="20"/>
              <w:szCs w:val="20"/>
              <w:lang w:val="el-GR"/>
              <w:rPrChange w:id="2765" w:author="Michalis Patsalosavis" w:date="2017-12-06T12:51:00Z">
                <w:rPr>
                  <w:sz w:val="20"/>
                  <w:szCs w:val="20"/>
                </w:rPr>
              </w:rPrChange>
            </w:rPr>
            <w:delText xml:space="preserve"> </w:delText>
          </w:r>
          <w:r w:rsidR="00262278" w:rsidRPr="00262278" w:rsidDel="00987673">
            <w:rPr>
              <w:sz w:val="20"/>
              <w:szCs w:val="20"/>
            </w:rPr>
            <w:delText>time</w:delText>
          </w:r>
          <w:r w:rsidR="00262278" w:rsidRPr="004D5067" w:rsidDel="00987673">
            <w:rPr>
              <w:sz w:val="20"/>
              <w:szCs w:val="20"/>
              <w:lang w:val="el-GR"/>
              <w:rPrChange w:id="2766" w:author="Michalis Patsalosavis" w:date="2017-12-06T12:51:00Z">
                <w:rPr>
                  <w:sz w:val="20"/>
                  <w:szCs w:val="20"/>
                </w:rPr>
              </w:rPrChange>
            </w:rPr>
            <w:delText xml:space="preserve"> </w:delText>
          </w:r>
          <w:r w:rsidR="00262278" w:rsidRPr="00262278" w:rsidDel="00987673">
            <w:rPr>
              <w:sz w:val="20"/>
              <w:szCs w:val="20"/>
            </w:rPr>
            <w:delText>needed</w:delText>
          </w:r>
          <w:r w:rsidR="00262278" w:rsidRPr="004D5067" w:rsidDel="00987673">
            <w:rPr>
              <w:sz w:val="20"/>
              <w:szCs w:val="20"/>
              <w:lang w:val="el-GR"/>
              <w:rPrChange w:id="2767" w:author="Michalis Patsalosavis" w:date="2017-12-06T12:51:00Z">
                <w:rPr>
                  <w:sz w:val="20"/>
                  <w:szCs w:val="20"/>
                </w:rPr>
              </w:rPrChange>
            </w:rPr>
            <w:delText xml:space="preserve"> </w:delText>
          </w:r>
        </w:del>
      </w:ins>
      <w:ins w:id="2768" w:author="Mr E Hadjinestoros" w:date="2016-10-26T20:13:00Z">
        <w:del w:id="2769" w:author="Michalis Patsalosavis" w:date="2017-02-05T16:18:00Z">
          <w:r w:rsidR="00262278" w:rsidDel="00987673">
            <w:rPr>
              <w:sz w:val="20"/>
              <w:szCs w:val="20"/>
            </w:rPr>
            <w:delText>to</w:delText>
          </w:r>
          <w:r w:rsidR="00262278" w:rsidRPr="004D5067" w:rsidDel="00987673">
            <w:rPr>
              <w:sz w:val="20"/>
              <w:szCs w:val="20"/>
              <w:lang w:val="el-GR"/>
              <w:rPrChange w:id="2770" w:author="Michalis Patsalosavis" w:date="2017-12-06T12:51:00Z">
                <w:rPr>
                  <w:sz w:val="20"/>
                  <w:szCs w:val="20"/>
                </w:rPr>
              </w:rPrChange>
            </w:rPr>
            <w:delText xml:space="preserve"> </w:delText>
          </w:r>
          <w:r w:rsidR="00262278" w:rsidDel="00987673">
            <w:rPr>
              <w:sz w:val="20"/>
              <w:szCs w:val="20"/>
            </w:rPr>
            <w:delText>complete</w:delText>
          </w:r>
          <w:r w:rsidR="00262278" w:rsidRPr="004D5067" w:rsidDel="00987673">
            <w:rPr>
              <w:sz w:val="20"/>
              <w:szCs w:val="20"/>
              <w:lang w:val="el-GR"/>
              <w:rPrChange w:id="2771" w:author="Michalis Patsalosavis" w:date="2017-12-06T12:51:00Z">
                <w:rPr>
                  <w:sz w:val="20"/>
                  <w:szCs w:val="20"/>
                </w:rPr>
              </w:rPrChange>
            </w:rPr>
            <w:delText xml:space="preserve"> </w:delText>
          </w:r>
          <w:r w:rsidR="00262278" w:rsidDel="00987673">
            <w:rPr>
              <w:sz w:val="20"/>
              <w:szCs w:val="20"/>
            </w:rPr>
            <w:delText>the</w:delText>
          </w:r>
          <w:r w:rsidR="00262278" w:rsidRPr="004D5067" w:rsidDel="00987673">
            <w:rPr>
              <w:sz w:val="20"/>
              <w:szCs w:val="20"/>
              <w:lang w:val="el-GR"/>
              <w:rPrChange w:id="2772" w:author="Michalis Patsalosavis" w:date="2017-12-06T12:51:00Z">
                <w:rPr>
                  <w:sz w:val="20"/>
                  <w:szCs w:val="20"/>
                </w:rPr>
              </w:rPrChange>
            </w:rPr>
            <w:delText xml:space="preserve"> </w:delText>
          </w:r>
        </w:del>
      </w:ins>
      <w:ins w:id="2773" w:author="Mr E Hadjinestoros" w:date="2016-10-26T20:14:00Z">
        <w:del w:id="2774" w:author="Michalis Patsalosavis" w:date="2017-02-05T16:18:00Z">
          <w:r w:rsidR="00262278" w:rsidDel="00987673">
            <w:rPr>
              <w:sz w:val="20"/>
              <w:szCs w:val="20"/>
            </w:rPr>
            <w:delText>extended</w:delText>
          </w:r>
        </w:del>
      </w:ins>
      <w:ins w:id="2775" w:author="Mr E Hadjinestoros" w:date="2016-10-26T20:13:00Z">
        <w:del w:id="2776" w:author="Michalis Patsalosavis" w:date="2017-02-05T16:18:00Z">
          <w:r w:rsidR="00262278" w:rsidRPr="004D5067" w:rsidDel="00987673">
            <w:rPr>
              <w:sz w:val="20"/>
              <w:szCs w:val="20"/>
              <w:lang w:val="el-GR"/>
              <w:rPrChange w:id="2777" w:author="Michalis Patsalosavis" w:date="2017-12-06T12:51:00Z">
                <w:rPr>
                  <w:sz w:val="20"/>
                  <w:szCs w:val="20"/>
                </w:rPr>
              </w:rPrChange>
            </w:rPr>
            <w:delText xml:space="preserve"> </w:delText>
          </w:r>
        </w:del>
      </w:ins>
      <w:ins w:id="2778" w:author="Mr E Hadjinestoros" w:date="2016-10-26T20:14:00Z">
        <w:del w:id="2779" w:author="Michalis Patsalosavis" w:date="2017-02-05T16:18:00Z">
          <w:r w:rsidR="00262278" w:rsidDel="00987673">
            <w:rPr>
              <w:sz w:val="20"/>
              <w:szCs w:val="20"/>
            </w:rPr>
            <w:delText>scope</w:delText>
          </w:r>
          <w:r w:rsidR="00262278" w:rsidRPr="004D5067" w:rsidDel="00987673">
            <w:rPr>
              <w:sz w:val="20"/>
              <w:szCs w:val="20"/>
              <w:lang w:val="el-GR"/>
              <w:rPrChange w:id="2780" w:author="Michalis Patsalosavis" w:date="2017-12-06T12:51:00Z">
                <w:rPr>
                  <w:sz w:val="20"/>
                  <w:szCs w:val="20"/>
                </w:rPr>
              </w:rPrChange>
            </w:rPr>
            <w:delText xml:space="preserve"> </w:delText>
          </w:r>
          <w:r w:rsidR="00262278" w:rsidDel="00987673">
            <w:rPr>
              <w:sz w:val="20"/>
              <w:szCs w:val="20"/>
            </w:rPr>
            <w:delText>of</w:delText>
          </w:r>
          <w:r w:rsidR="00262278" w:rsidRPr="004D5067" w:rsidDel="00987673">
            <w:rPr>
              <w:sz w:val="20"/>
              <w:szCs w:val="20"/>
              <w:lang w:val="el-GR"/>
              <w:rPrChange w:id="2781" w:author="Michalis Patsalosavis" w:date="2017-12-06T12:51:00Z">
                <w:rPr>
                  <w:sz w:val="20"/>
                  <w:szCs w:val="20"/>
                </w:rPr>
              </w:rPrChange>
            </w:rPr>
            <w:delText xml:space="preserve"> </w:delText>
          </w:r>
          <w:r w:rsidR="00262278" w:rsidDel="00987673">
            <w:rPr>
              <w:sz w:val="20"/>
              <w:szCs w:val="20"/>
            </w:rPr>
            <w:delText>the</w:delText>
          </w:r>
          <w:r w:rsidR="00262278" w:rsidRPr="004D5067" w:rsidDel="00987673">
            <w:rPr>
              <w:sz w:val="20"/>
              <w:szCs w:val="20"/>
              <w:lang w:val="el-GR"/>
              <w:rPrChange w:id="2782" w:author="Michalis Patsalosavis" w:date="2017-12-06T12:51:00Z">
                <w:rPr>
                  <w:sz w:val="20"/>
                  <w:szCs w:val="20"/>
                </w:rPr>
              </w:rPrChange>
            </w:rPr>
            <w:delText xml:space="preserve"> </w:delText>
          </w:r>
          <w:r w:rsidR="00262278" w:rsidDel="00987673">
            <w:rPr>
              <w:sz w:val="20"/>
              <w:szCs w:val="20"/>
            </w:rPr>
            <w:delText>work</w:delText>
          </w:r>
          <w:r w:rsidR="00262278" w:rsidRPr="004D5067" w:rsidDel="00987673">
            <w:rPr>
              <w:sz w:val="20"/>
              <w:szCs w:val="20"/>
              <w:lang w:val="el-GR"/>
              <w:rPrChange w:id="2783" w:author="Michalis Patsalosavis" w:date="2017-12-06T12:51:00Z">
                <w:rPr>
                  <w:sz w:val="20"/>
                  <w:szCs w:val="20"/>
                </w:rPr>
              </w:rPrChange>
            </w:rPr>
            <w:delText xml:space="preserve"> </w:delText>
          </w:r>
          <w:r w:rsidR="00262278" w:rsidDel="00987673">
            <w:rPr>
              <w:sz w:val="20"/>
              <w:szCs w:val="20"/>
            </w:rPr>
            <w:delText>and</w:delText>
          </w:r>
          <w:r w:rsidR="00262278" w:rsidRPr="004D5067" w:rsidDel="00987673">
            <w:rPr>
              <w:sz w:val="20"/>
              <w:szCs w:val="20"/>
              <w:lang w:val="el-GR"/>
              <w:rPrChange w:id="2784" w:author="Michalis Patsalosavis" w:date="2017-12-06T12:51:00Z">
                <w:rPr>
                  <w:sz w:val="20"/>
                  <w:szCs w:val="20"/>
                </w:rPr>
              </w:rPrChange>
            </w:rPr>
            <w:delText>/</w:delText>
          </w:r>
          <w:r w:rsidR="00262278" w:rsidDel="00987673">
            <w:rPr>
              <w:sz w:val="20"/>
              <w:szCs w:val="20"/>
            </w:rPr>
            <w:delText>or</w:delText>
          </w:r>
          <w:r w:rsidR="00262278" w:rsidRPr="004D5067" w:rsidDel="00987673">
            <w:rPr>
              <w:sz w:val="20"/>
              <w:szCs w:val="20"/>
              <w:lang w:val="el-GR"/>
              <w:rPrChange w:id="2785" w:author="Michalis Patsalosavis" w:date="2017-12-06T12:51:00Z">
                <w:rPr>
                  <w:sz w:val="20"/>
                  <w:szCs w:val="20"/>
                </w:rPr>
              </w:rPrChange>
            </w:rPr>
            <w:delText xml:space="preserve"> </w:delText>
          </w:r>
          <w:r w:rsidR="00262278" w:rsidDel="00987673">
            <w:rPr>
              <w:sz w:val="20"/>
              <w:szCs w:val="20"/>
            </w:rPr>
            <w:delText>complete</w:delText>
          </w:r>
          <w:r w:rsidR="00262278" w:rsidRPr="004D5067" w:rsidDel="00987673">
            <w:rPr>
              <w:sz w:val="20"/>
              <w:szCs w:val="20"/>
              <w:lang w:val="el-GR"/>
              <w:rPrChange w:id="2786" w:author="Michalis Patsalosavis" w:date="2017-12-06T12:51:00Z">
                <w:rPr>
                  <w:sz w:val="20"/>
                  <w:szCs w:val="20"/>
                </w:rPr>
              </w:rPrChange>
            </w:rPr>
            <w:delText xml:space="preserve"> </w:delText>
          </w:r>
          <w:r w:rsidR="00262278" w:rsidDel="00987673">
            <w:rPr>
              <w:sz w:val="20"/>
              <w:szCs w:val="20"/>
            </w:rPr>
            <w:delText>the</w:delText>
          </w:r>
          <w:r w:rsidR="00262278" w:rsidRPr="004D5067" w:rsidDel="00987673">
            <w:rPr>
              <w:sz w:val="20"/>
              <w:szCs w:val="20"/>
              <w:lang w:val="el-GR"/>
              <w:rPrChange w:id="2787" w:author="Michalis Patsalosavis" w:date="2017-12-06T12:51:00Z">
                <w:rPr>
                  <w:sz w:val="20"/>
                  <w:szCs w:val="20"/>
                </w:rPr>
              </w:rPrChange>
            </w:rPr>
            <w:delText xml:space="preserve"> </w:delText>
          </w:r>
          <w:r w:rsidR="00262278" w:rsidDel="00987673">
            <w:rPr>
              <w:sz w:val="20"/>
              <w:szCs w:val="20"/>
            </w:rPr>
            <w:delText>client</w:delText>
          </w:r>
          <w:r w:rsidR="00262278" w:rsidRPr="004D5067" w:rsidDel="00987673">
            <w:rPr>
              <w:sz w:val="20"/>
              <w:szCs w:val="20"/>
              <w:lang w:val="el-GR"/>
              <w:rPrChange w:id="2788" w:author="Michalis Patsalosavis" w:date="2017-12-06T12:51:00Z">
                <w:rPr>
                  <w:sz w:val="20"/>
                  <w:szCs w:val="20"/>
                </w:rPr>
              </w:rPrChange>
            </w:rPr>
            <w:delText>’</w:delText>
          </w:r>
          <w:r w:rsidR="00262278" w:rsidDel="00987673">
            <w:rPr>
              <w:sz w:val="20"/>
              <w:szCs w:val="20"/>
            </w:rPr>
            <w:delText>s</w:delText>
          </w:r>
          <w:r w:rsidR="00262278" w:rsidRPr="004D5067" w:rsidDel="00987673">
            <w:rPr>
              <w:sz w:val="20"/>
              <w:szCs w:val="20"/>
              <w:lang w:val="el-GR"/>
              <w:rPrChange w:id="2789" w:author="Michalis Patsalosavis" w:date="2017-12-06T12:51:00Z">
                <w:rPr>
                  <w:sz w:val="20"/>
                  <w:szCs w:val="20"/>
                </w:rPr>
              </w:rPrChange>
            </w:rPr>
            <w:delText xml:space="preserve"> </w:delText>
          </w:r>
          <w:r w:rsidR="00262278" w:rsidDel="00987673">
            <w:rPr>
              <w:sz w:val="20"/>
              <w:szCs w:val="20"/>
            </w:rPr>
            <w:delText>further</w:delText>
          </w:r>
          <w:r w:rsidR="00262278" w:rsidRPr="004D5067" w:rsidDel="00987673">
            <w:rPr>
              <w:sz w:val="20"/>
              <w:szCs w:val="20"/>
              <w:lang w:val="el-GR"/>
              <w:rPrChange w:id="2790" w:author="Michalis Patsalosavis" w:date="2017-12-06T12:51:00Z">
                <w:rPr>
                  <w:sz w:val="20"/>
                  <w:szCs w:val="20"/>
                </w:rPr>
              </w:rPrChange>
            </w:rPr>
            <w:delText xml:space="preserve"> </w:delText>
          </w:r>
          <w:r w:rsidR="00262278" w:rsidDel="00987673">
            <w:rPr>
              <w:sz w:val="20"/>
              <w:szCs w:val="20"/>
            </w:rPr>
            <w:delText>requests</w:delText>
          </w:r>
          <w:r w:rsidR="00262278" w:rsidRPr="004D5067" w:rsidDel="00987673">
            <w:rPr>
              <w:sz w:val="20"/>
              <w:szCs w:val="20"/>
              <w:lang w:val="el-GR"/>
              <w:rPrChange w:id="2791" w:author="Michalis Patsalosavis" w:date="2017-12-06T12:51:00Z">
                <w:rPr>
                  <w:sz w:val="20"/>
                  <w:szCs w:val="20"/>
                </w:rPr>
              </w:rPrChange>
            </w:rPr>
            <w:delText xml:space="preserve"> </w:delText>
          </w:r>
          <w:r w:rsidR="00262278" w:rsidDel="00987673">
            <w:rPr>
              <w:sz w:val="20"/>
              <w:szCs w:val="20"/>
            </w:rPr>
            <w:delText>at</w:delText>
          </w:r>
          <w:r w:rsidR="00262278" w:rsidRPr="004D5067" w:rsidDel="00987673">
            <w:rPr>
              <w:sz w:val="20"/>
              <w:szCs w:val="20"/>
              <w:lang w:val="el-GR"/>
              <w:rPrChange w:id="2792" w:author="Michalis Patsalosavis" w:date="2017-12-06T12:51:00Z">
                <w:rPr>
                  <w:sz w:val="20"/>
                  <w:szCs w:val="20"/>
                </w:rPr>
              </w:rPrChange>
            </w:rPr>
            <w:delText xml:space="preserve"> </w:delText>
          </w:r>
          <w:r w:rsidR="00262278" w:rsidDel="00987673">
            <w:rPr>
              <w:sz w:val="20"/>
              <w:szCs w:val="20"/>
            </w:rPr>
            <w:delText>the</w:delText>
          </w:r>
          <w:r w:rsidR="00262278" w:rsidRPr="004D5067" w:rsidDel="00987673">
            <w:rPr>
              <w:sz w:val="20"/>
              <w:szCs w:val="20"/>
              <w:lang w:val="el-GR"/>
              <w:rPrChange w:id="2793" w:author="Michalis Patsalosavis" w:date="2017-12-06T12:51:00Z">
                <w:rPr>
                  <w:sz w:val="20"/>
                  <w:szCs w:val="20"/>
                </w:rPr>
              </w:rPrChange>
            </w:rPr>
            <w:delText xml:space="preserve"> </w:delText>
          </w:r>
          <w:r w:rsidR="00262278" w:rsidDel="00987673">
            <w:rPr>
              <w:sz w:val="20"/>
              <w:szCs w:val="20"/>
            </w:rPr>
            <w:delText>following</w:delText>
          </w:r>
          <w:r w:rsidR="00262278" w:rsidRPr="004D5067" w:rsidDel="00987673">
            <w:rPr>
              <w:sz w:val="20"/>
              <w:szCs w:val="20"/>
              <w:lang w:val="el-GR"/>
              <w:rPrChange w:id="2794" w:author="Michalis Patsalosavis" w:date="2017-12-06T12:51:00Z">
                <w:rPr>
                  <w:sz w:val="20"/>
                  <w:szCs w:val="20"/>
                </w:rPr>
              </w:rPrChange>
            </w:rPr>
            <w:delText xml:space="preserve"> </w:delText>
          </w:r>
          <w:r w:rsidR="00262278" w:rsidDel="00987673">
            <w:rPr>
              <w:sz w:val="20"/>
              <w:szCs w:val="20"/>
            </w:rPr>
            <w:delText>rates</w:delText>
          </w:r>
          <w:r w:rsidR="00262278" w:rsidRPr="004D5067" w:rsidDel="00987673">
            <w:rPr>
              <w:sz w:val="20"/>
              <w:szCs w:val="20"/>
              <w:lang w:val="el-GR"/>
              <w:rPrChange w:id="2795" w:author="Michalis Patsalosavis" w:date="2017-12-06T12:51:00Z">
                <w:rPr>
                  <w:sz w:val="20"/>
                  <w:szCs w:val="20"/>
                </w:rPr>
              </w:rPrChange>
            </w:rPr>
            <w:delText>:</w:delText>
          </w:r>
        </w:del>
      </w:ins>
    </w:p>
    <w:p w14:paraId="6B5E8E61" w14:textId="77777777" w:rsidR="00262278" w:rsidRPr="004D5067" w:rsidDel="00987673" w:rsidRDefault="00262278">
      <w:pPr>
        <w:spacing w:afterLines="160" w:after="384" w:line="276" w:lineRule="auto"/>
        <w:ind w:firstLine="720"/>
        <w:contextualSpacing/>
        <w:rPr>
          <w:del w:id="2796" w:author="Michalis Patsalosavis" w:date="2017-02-05T16:18:00Z"/>
          <w:sz w:val="20"/>
          <w:szCs w:val="20"/>
          <w:lang w:val="el-GR"/>
          <w:rPrChange w:id="2797" w:author="Michalis Patsalosavis" w:date="2017-12-06T12:51:00Z">
            <w:rPr>
              <w:del w:id="2798" w:author="Michalis Patsalosavis" w:date="2017-02-05T16:18:00Z"/>
              <w:sz w:val="20"/>
              <w:szCs w:val="20"/>
            </w:rPr>
          </w:rPrChange>
        </w:rPr>
        <w:pPrChange w:id="2799" w:author="Demetra Voskou" w:date="2018-09-25T16:00:00Z">
          <w:pPr/>
        </w:pPrChange>
      </w:pPr>
      <w:moveToRangeStart w:id="2800" w:author="Mr E Hadjinestoros" w:date="2016-10-26T20:11:00Z" w:name="move465276023"/>
      <w:moveTo w:id="2801" w:author="Mr E Hadjinestoros" w:date="2016-10-26T20:11:00Z">
        <w:del w:id="2802" w:author="Michalis Patsalosavis" w:date="2017-02-05T16:18:00Z">
          <w:r w:rsidDel="00987673">
            <w:rPr>
              <w:sz w:val="20"/>
              <w:szCs w:val="20"/>
            </w:rPr>
            <w:delText>Director</w:delText>
          </w:r>
          <w:r w:rsidRPr="004D5067" w:rsidDel="00987673">
            <w:rPr>
              <w:sz w:val="20"/>
              <w:szCs w:val="20"/>
              <w:lang w:val="el-GR"/>
              <w:rPrChange w:id="2803" w:author="Michalis Patsalosavis" w:date="2017-12-06T12:51:00Z">
                <w:rPr>
                  <w:sz w:val="20"/>
                  <w:szCs w:val="20"/>
                </w:rPr>
              </w:rPrChange>
            </w:rPr>
            <w:tab/>
          </w:r>
          <w:r w:rsidRPr="004D5067" w:rsidDel="00987673">
            <w:rPr>
              <w:sz w:val="20"/>
              <w:szCs w:val="20"/>
              <w:lang w:val="el-GR"/>
              <w:rPrChange w:id="2804" w:author="Michalis Patsalosavis" w:date="2017-12-06T12:51:00Z">
                <w:rPr>
                  <w:sz w:val="20"/>
                  <w:szCs w:val="20"/>
                </w:rPr>
              </w:rPrChange>
            </w:rPr>
            <w:tab/>
          </w:r>
          <w:r w:rsidRPr="004D5067" w:rsidDel="00987673">
            <w:rPr>
              <w:sz w:val="20"/>
              <w:szCs w:val="20"/>
              <w:lang w:val="el-GR"/>
              <w:rPrChange w:id="2805" w:author="Michalis Patsalosavis" w:date="2017-12-06T12:51:00Z">
                <w:rPr>
                  <w:sz w:val="20"/>
                  <w:szCs w:val="20"/>
                </w:rPr>
              </w:rPrChange>
            </w:rPr>
            <w:tab/>
          </w:r>
          <w:r w:rsidRPr="004D5067" w:rsidDel="00987673">
            <w:rPr>
              <w:rFonts w:cs="Calibri"/>
              <w:sz w:val="20"/>
              <w:szCs w:val="20"/>
              <w:lang w:val="el-GR"/>
              <w:rPrChange w:id="2806" w:author="Michalis Patsalosavis" w:date="2017-12-06T12:51:00Z">
                <w:rPr>
                  <w:rFonts w:cs="Calibri"/>
                  <w:sz w:val="20"/>
                  <w:szCs w:val="20"/>
                </w:rPr>
              </w:rPrChange>
            </w:rPr>
            <w:delText>€</w:delText>
          </w:r>
          <w:r w:rsidRPr="004D5067" w:rsidDel="00987673">
            <w:rPr>
              <w:sz w:val="20"/>
              <w:szCs w:val="20"/>
              <w:lang w:val="el-GR"/>
              <w:rPrChange w:id="2807" w:author="Michalis Patsalosavis" w:date="2017-12-06T12:51:00Z">
                <w:rPr>
                  <w:sz w:val="20"/>
                  <w:szCs w:val="20"/>
                </w:rPr>
              </w:rPrChange>
            </w:rPr>
            <w:delText xml:space="preserve">100 </w:delText>
          </w:r>
          <w:r w:rsidDel="00987673">
            <w:rPr>
              <w:sz w:val="20"/>
              <w:szCs w:val="20"/>
            </w:rPr>
            <w:delText>per</w:delText>
          </w:r>
          <w:r w:rsidRPr="004D5067" w:rsidDel="00987673">
            <w:rPr>
              <w:sz w:val="20"/>
              <w:szCs w:val="20"/>
              <w:lang w:val="el-GR"/>
              <w:rPrChange w:id="2808" w:author="Michalis Patsalosavis" w:date="2017-12-06T12:51:00Z">
                <w:rPr>
                  <w:sz w:val="20"/>
                  <w:szCs w:val="20"/>
                </w:rPr>
              </w:rPrChange>
            </w:rPr>
            <w:delText xml:space="preserve"> </w:delText>
          </w:r>
          <w:r w:rsidDel="00987673">
            <w:rPr>
              <w:sz w:val="20"/>
              <w:szCs w:val="20"/>
            </w:rPr>
            <w:delText>hour</w:delText>
          </w:r>
        </w:del>
      </w:moveTo>
    </w:p>
    <w:p w14:paraId="25891973" w14:textId="7BEBF0F4" w:rsidR="00511804" w:rsidRPr="004D5067" w:rsidDel="005D6D74" w:rsidRDefault="00262278">
      <w:pPr>
        <w:spacing w:afterLines="160" w:after="384" w:line="276" w:lineRule="auto"/>
        <w:ind w:firstLine="720"/>
        <w:contextualSpacing/>
        <w:rPr>
          <w:del w:id="2809" w:author="Demetra Voskou" w:date="2019-01-16T12:21:00Z"/>
          <w:sz w:val="20"/>
          <w:szCs w:val="20"/>
          <w:lang w:val="el-GR"/>
          <w:rPrChange w:id="2810" w:author="Michalis Patsalosavis" w:date="2017-12-06T12:51:00Z">
            <w:rPr>
              <w:del w:id="2811" w:author="Demetra Voskou" w:date="2019-01-16T12:21:00Z"/>
              <w:sz w:val="20"/>
              <w:szCs w:val="20"/>
            </w:rPr>
          </w:rPrChange>
        </w:rPr>
        <w:pPrChange w:id="2812" w:author="Demetra Voskou" w:date="2018-09-25T16:00:00Z">
          <w:pPr/>
        </w:pPrChange>
      </w:pPr>
      <w:moveTo w:id="2813" w:author="Mr E Hadjinestoros" w:date="2016-10-26T20:11:00Z">
        <w:del w:id="2814" w:author="Demetra Voskou" w:date="2019-01-16T12:21:00Z">
          <w:r w:rsidDel="005D6D74">
            <w:rPr>
              <w:sz w:val="20"/>
              <w:szCs w:val="20"/>
            </w:rPr>
            <w:delText>Architectural</w:delText>
          </w:r>
          <w:r w:rsidRPr="004D5067" w:rsidDel="005D6D74">
            <w:rPr>
              <w:sz w:val="20"/>
              <w:szCs w:val="20"/>
              <w:lang w:val="el-GR"/>
              <w:rPrChange w:id="2815" w:author="Michalis Patsalosavis" w:date="2017-12-06T12:51:00Z">
                <w:rPr>
                  <w:sz w:val="20"/>
                  <w:szCs w:val="20"/>
                </w:rPr>
              </w:rPrChange>
            </w:rPr>
            <w:delText xml:space="preserve"> </w:delText>
          </w:r>
          <w:r w:rsidDel="005D6D74">
            <w:rPr>
              <w:sz w:val="20"/>
              <w:szCs w:val="20"/>
            </w:rPr>
            <w:delText>Assistant</w:delText>
          </w:r>
          <w:r w:rsidRPr="004D5067" w:rsidDel="005D6D74">
            <w:rPr>
              <w:sz w:val="20"/>
              <w:szCs w:val="20"/>
              <w:lang w:val="el-GR"/>
              <w:rPrChange w:id="2816" w:author="Michalis Patsalosavis" w:date="2017-12-06T12:51:00Z">
                <w:rPr>
                  <w:sz w:val="20"/>
                  <w:szCs w:val="20"/>
                </w:rPr>
              </w:rPrChange>
            </w:rPr>
            <w:delText xml:space="preserve"> </w:delText>
          </w:r>
          <w:r w:rsidRPr="004D5067" w:rsidDel="005D6D74">
            <w:rPr>
              <w:sz w:val="20"/>
              <w:szCs w:val="20"/>
              <w:lang w:val="el-GR"/>
              <w:rPrChange w:id="2817" w:author="Michalis Patsalosavis" w:date="2017-12-06T12:51:00Z">
                <w:rPr>
                  <w:sz w:val="20"/>
                  <w:szCs w:val="20"/>
                </w:rPr>
              </w:rPrChange>
            </w:rPr>
            <w:tab/>
          </w:r>
          <w:r w:rsidRPr="004D5067" w:rsidDel="005D6D74">
            <w:rPr>
              <w:rFonts w:cs="Calibri"/>
              <w:sz w:val="20"/>
              <w:szCs w:val="20"/>
              <w:lang w:val="el-GR"/>
              <w:rPrChange w:id="2818" w:author="Michalis Patsalosavis" w:date="2017-12-06T12:51:00Z">
                <w:rPr>
                  <w:rFonts w:cs="Calibri"/>
                  <w:sz w:val="20"/>
                  <w:szCs w:val="20"/>
                </w:rPr>
              </w:rPrChange>
            </w:rPr>
            <w:delText>€</w:delText>
          </w:r>
          <w:r w:rsidRPr="004D5067" w:rsidDel="005D6D74">
            <w:rPr>
              <w:sz w:val="20"/>
              <w:szCs w:val="20"/>
              <w:lang w:val="el-GR"/>
              <w:rPrChange w:id="2819" w:author="Michalis Patsalosavis" w:date="2017-12-06T12:51:00Z">
                <w:rPr>
                  <w:sz w:val="20"/>
                  <w:szCs w:val="20"/>
                </w:rPr>
              </w:rPrChange>
            </w:rPr>
            <w:delText xml:space="preserve">50 </w:delText>
          </w:r>
          <w:r w:rsidDel="005D6D74">
            <w:rPr>
              <w:sz w:val="20"/>
              <w:szCs w:val="20"/>
            </w:rPr>
            <w:delText>per</w:delText>
          </w:r>
          <w:r w:rsidRPr="004D5067" w:rsidDel="005D6D74">
            <w:rPr>
              <w:sz w:val="20"/>
              <w:szCs w:val="20"/>
              <w:lang w:val="el-GR"/>
              <w:rPrChange w:id="2820" w:author="Michalis Patsalosavis" w:date="2017-12-06T12:51:00Z">
                <w:rPr>
                  <w:sz w:val="20"/>
                  <w:szCs w:val="20"/>
                </w:rPr>
              </w:rPrChange>
            </w:rPr>
            <w:delText xml:space="preserve"> </w:delText>
          </w:r>
          <w:r w:rsidDel="005D6D74">
            <w:rPr>
              <w:sz w:val="20"/>
              <w:szCs w:val="20"/>
            </w:rPr>
            <w:delText>hour</w:delText>
          </w:r>
        </w:del>
      </w:moveTo>
    </w:p>
    <w:moveToRangeEnd w:id="2800"/>
    <w:p w14:paraId="17A20E25" w14:textId="1476B18C" w:rsidR="00262278" w:rsidRPr="00BC5DFC" w:rsidDel="005D6D74" w:rsidRDefault="00511804">
      <w:pPr>
        <w:spacing w:afterLines="160" w:after="384" w:line="276" w:lineRule="auto"/>
        <w:contextualSpacing/>
        <w:rPr>
          <w:del w:id="2821" w:author="Demetra Voskou" w:date="2019-01-16T12:21:00Z"/>
          <w:b/>
          <w:sz w:val="20"/>
          <w:rPrChange w:id="2822" w:author="Demetra Voskou" w:date="2018-09-25T16:03:00Z">
            <w:rPr>
              <w:del w:id="2823" w:author="Demetra Voskou" w:date="2019-01-16T12:21:00Z"/>
              <w:b/>
              <w:sz w:val="16"/>
              <w:szCs w:val="16"/>
            </w:rPr>
          </w:rPrChange>
        </w:rPr>
        <w:pPrChange w:id="2824" w:author="Demetra Voskou" w:date="2018-09-25T16:00:00Z">
          <w:pPr/>
        </w:pPrChange>
      </w:pPr>
      <w:ins w:id="2825" w:author="Michalis Patsalosavis" w:date="2016-10-27T19:11:00Z">
        <w:del w:id="2826" w:author="Demetra Voskou" w:date="2019-01-16T12:21:00Z">
          <w:r w:rsidRPr="004D5067" w:rsidDel="005D6D74">
            <w:rPr>
              <w:lang w:val="el-GR"/>
              <w:rPrChange w:id="2827" w:author="Michalis Patsalosavis" w:date="2017-12-06T12:51:00Z">
                <w:rPr/>
              </w:rPrChange>
            </w:rPr>
            <w:delText xml:space="preserve">        </w:delText>
          </w:r>
        </w:del>
      </w:ins>
      <w:ins w:id="2828" w:author="Michalis Patsalosavis" w:date="2017-02-05T16:19:00Z">
        <w:del w:id="2829" w:author="Demetra Voskou" w:date="2019-01-16T12:21:00Z">
          <w:r w:rsidR="00987673" w:rsidRPr="004D5067" w:rsidDel="005D6D74">
            <w:rPr>
              <w:lang w:val="el-GR"/>
              <w:rPrChange w:id="2830" w:author="Michalis Patsalosavis" w:date="2017-12-06T12:51:00Z">
                <w:rPr/>
              </w:rPrChange>
            </w:rPr>
            <w:tab/>
          </w:r>
          <w:r w:rsidR="00987673" w:rsidRPr="004D5067" w:rsidDel="005D6D74">
            <w:rPr>
              <w:lang w:val="el-GR"/>
              <w:rPrChange w:id="2831" w:author="Michalis Patsalosavis" w:date="2017-12-06T12:51:00Z">
                <w:rPr/>
              </w:rPrChange>
            </w:rPr>
            <w:tab/>
            <w:delText xml:space="preserve">             </w:delText>
          </w:r>
        </w:del>
      </w:ins>
      <w:ins w:id="2832" w:author="Michalis Patsalosavis" w:date="2016-10-27T19:08:00Z">
        <w:del w:id="2833" w:author="Demetra Voskou" w:date="2019-01-16T12:21:00Z">
          <w:r w:rsidRPr="004D5067" w:rsidDel="005D6D74">
            <w:rPr>
              <w:lang w:val="el-GR"/>
              <w:rPrChange w:id="2834" w:author="Michalis Patsalosavis" w:date="2017-12-06T12:51:00Z">
                <w:rPr>
                  <w:b/>
                  <w:sz w:val="16"/>
                  <w:szCs w:val="16"/>
                </w:rPr>
              </w:rPrChange>
            </w:rPr>
            <w:tab/>
          </w:r>
          <w:r w:rsidRPr="004D5067" w:rsidDel="005D6D74">
            <w:rPr>
              <w:lang w:val="el-GR"/>
              <w:rPrChange w:id="2835" w:author="Michalis Patsalosavis" w:date="2017-12-06T12:51:00Z">
                <w:rPr>
                  <w:b/>
                  <w:sz w:val="16"/>
                  <w:szCs w:val="16"/>
                </w:rPr>
              </w:rPrChange>
            </w:rPr>
            <w:tab/>
          </w:r>
          <w:r w:rsidRPr="004D5067" w:rsidDel="005D6D74">
            <w:rPr>
              <w:lang w:val="el-GR"/>
              <w:rPrChange w:id="2836" w:author="Michalis Patsalosavis" w:date="2017-12-06T12:51:00Z">
                <w:rPr>
                  <w:b/>
                  <w:sz w:val="16"/>
                  <w:szCs w:val="16"/>
                </w:rPr>
              </w:rPrChange>
            </w:rPr>
            <w:tab/>
          </w:r>
          <w:r w:rsidRPr="004D5067" w:rsidDel="005D6D74">
            <w:rPr>
              <w:lang w:val="el-GR"/>
              <w:rPrChange w:id="2837" w:author="Michalis Patsalosavis" w:date="2017-12-06T12:51:00Z">
                <w:rPr>
                  <w:b/>
                  <w:sz w:val="16"/>
                  <w:szCs w:val="16"/>
                </w:rPr>
              </w:rPrChange>
            </w:rPr>
            <w:tab/>
          </w:r>
          <w:r w:rsidRPr="004D5067" w:rsidDel="005D6D74">
            <w:rPr>
              <w:lang w:val="el-GR"/>
              <w:rPrChange w:id="2838" w:author="Michalis Patsalosavis" w:date="2017-12-06T12:51:00Z">
                <w:rPr>
                  <w:b/>
                  <w:sz w:val="16"/>
                  <w:szCs w:val="16"/>
                </w:rPr>
              </w:rPrChange>
            </w:rPr>
            <w:tab/>
          </w:r>
        </w:del>
      </w:ins>
      <w:ins w:id="2839" w:author="Michalis Patsalosavis" w:date="2017-02-05T16:19:00Z">
        <w:del w:id="2840" w:author="Demetra Voskou" w:date="2019-01-16T12:21:00Z">
          <w:r w:rsidR="00987673" w:rsidRPr="00BC5DFC" w:rsidDel="005D6D74">
            <w:rPr>
              <w:b/>
              <w:sz w:val="20"/>
              <w:lang w:val="el-GR"/>
              <w:rPrChange w:id="2841" w:author="Demetra Voskou" w:date="2018-09-25T16:03:00Z">
                <w:rPr/>
              </w:rPrChange>
            </w:rPr>
            <w:delText xml:space="preserve">           </w:delText>
          </w:r>
        </w:del>
      </w:ins>
    </w:p>
    <w:p w14:paraId="3F057237" w14:textId="4442ECF8" w:rsidR="00083D81" w:rsidRPr="00BC5DFC" w:rsidDel="005D6D74" w:rsidRDefault="00083D81">
      <w:pPr>
        <w:spacing w:afterLines="160" w:after="384" w:line="276" w:lineRule="auto"/>
        <w:contextualSpacing/>
        <w:rPr>
          <w:del w:id="2842" w:author="Demetra Voskou" w:date="2019-01-16T12:21:00Z"/>
          <w:b/>
          <w:sz w:val="20"/>
          <w:rPrChange w:id="2843" w:author="Demetra Voskou" w:date="2018-09-25T16:03:00Z">
            <w:rPr>
              <w:del w:id="2844" w:author="Demetra Voskou" w:date="2019-01-16T12:21:00Z"/>
            </w:rPr>
          </w:rPrChange>
        </w:rPr>
        <w:pPrChange w:id="2845" w:author="Demetra Voskou" w:date="2018-09-25T16:00:00Z">
          <w:pPr>
            <w:ind w:left="4320" w:firstLine="720"/>
            <w:jc w:val="center"/>
          </w:pPr>
        </w:pPrChange>
      </w:pPr>
      <w:del w:id="2846" w:author="Demetra Voskou" w:date="2019-01-16T12:21:00Z">
        <w:r w:rsidRPr="00BC5DFC" w:rsidDel="005D6D74">
          <w:rPr>
            <w:b/>
            <w:sz w:val="20"/>
            <w:rPrChange w:id="2847" w:author="Demetra Voskou" w:date="2018-09-25T16:03:00Z">
              <w:rPr/>
            </w:rPrChange>
          </w:rPr>
          <w:delText>Michalis Patsalosavis</w:delText>
        </w:r>
        <w:r w:rsidR="00250241" w:rsidRPr="00BC5DFC" w:rsidDel="005D6D74">
          <w:rPr>
            <w:b/>
            <w:sz w:val="20"/>
            <w:rPrChange w:id="2848" w:author="Demetra Voskou" w:date="2018-09-25T16:03:00Z">
              <w:rPr/>
            </w:rPrChange>
          </w:rPr>
          <w:delText xml:space="preserve">   </w:delText>
        </w:r>
      </w:del>
    </w:p>
    <w:p w14:paraId="4EFB7A7A" w14:textId="5689C8FF" w:rsidR="00987673" w:rsidRPr="00BC5DFC" w:rsidDel="005D6D74" w:rsidRDefault="00987673">
      <w:pPr>
        <w:spacing w:afterLines="160" w:after="384" w:line="276" w:lineRule="auto"/>
        <w:contextualSpacing/>
        <w:rPr>
          <w:ins w:id="2849" w:author="Michalis Patsalosavis" w:date="2017-02-05T16:19:00Z"/>
          <w:del w:id="2850" w:author="Demetra Voskou" w:date="2019-01-16T12:21:00Z"/>
          <w:b/>
          <w:sz w:val="20"/>
          <w:rPrChange w:id="2851" w:author="Demetra Voskou" w:date="2018-09-25T16:03:00Z">
            <w:rPr>
              <w:ins w:id="2852" w:author="Michalis Patsalosavis" w:date="2017-02-05T16:19:00Z"/>
              <w:del w:id="2853" w:author="Demetra Voskou" w:date="2019-01-16T12:21:00Z"/>
            </w:rPr>
          </w:rPrChange>
        </w:rPr>
        <w:pPrChange w:id="2854" w:author="Demetra Voskou" w:date="2018-09-25T16:00:00Z">
          <w:pPr>
            <w:ind w:left="4320" w:firstLine="720"/>
            <w:jc w:val="center"/>
          </w:pPr>
        </w:pPrChange>
      </w:pPr>
    </w:p>
    <w:p w14:paraId="209673A3" w14:textId="7848BF4B" w:rsidR="00083D81" w:rsidRPr="00BC5DFC" w:rsidDel="005D6D74" w:rsidRDefault="00083D81">
      <w:pPr>
        <w:spacing w:afterLines="160" w:after="384" w:line="276" w:lineRule="auto"/>
        <w:ind w:left="5040" w:firstLine="720"/>
        <w:contextualSpacing/>
        <w:rPr>
          <w:ins w:id="2855" w:author="Michalis Patsalosavis" w:date="2017-02-05T16:20:00Z"/>
          <w:del w:id="2856" w:author="Demetra Voskou" w:date="2019-01-16T12:21:00Z"/>
          <w:sz w:val="20"/>
          <w:rPrChange w:id="2857" w:author="Demetra Voskou" w:date="2018-09-25T16:03:00Z">
            <w:rPr>
              <w:ins w:id="2858" w:author="Michalis Patsalosavis" w:date="2017-02-05T16:20:00Z"/>
              <w:del w:id="2859" w:author="Demetra Voskou" w:date="2019-01-16T12:21:00Z"/>
            </w:rPr>
          </w:rPrChange>
        </w:rPr>
        <w:pPrChange w:id="2860" w:author="Demetra Voskou" w:date="2018-09-25T16:00:00Z">
          <w:pPr>
            <w:ind w:left="4320" w:firstLine="720"/>
            <w:jc w:val="center"/>
          </w:pPr>
        </w:pPrChange>
      </w:pPr>
      <w:del w:id="2861" w:author="Demetra Voskou" w:date="2019-01-16T12:21:00Z">
        <w:r w:rsidRPr="00BC5DFC" w:rsidDel="005D6D74">
          <w:rPr>
            <w:sz w:val="20"/>
            <w:rPrChange w:id="2862" w:author="Demetra Voskou" w:date="2018-09-25T16:03:00Z">
              <w:rPr/>
            </w:rPrChange>
          </w:rPr>
          <w:delText>Architect Director</w:delText>
        </w:r>
      </w:del>
    </w:p>
    <w:p w14:paraId="46DEFB79" w14:textId="19DF9BF5" w:rsidR="00987673" w:rsidRPr="00511804" w:rsidDel="005D6D74" w:rsidRDefault="00987673">
      <w:pPr>
        <w:spacing w:afterLines="160" w:after="384" w:line="276" w:lineRule="auto"/>
        <w:ind w:left="5040" w:firstLine="720"/>
        <w:contextualSpacing/>
        <w:rPr>
          <w:del w:id="2863" w:author="Demetra Voskou" w:date="2019-01-16T12:21:00Z"/>
        </w:rPr>
        <w:pPrChange w:id="2864" w:author="Demetra Voskou" w:date="2018-09-25T16:00:00Z">
          <w:pPr>
            <w:ind w:left="4320" w:firstLine="720"/>
            <w:jc w:val="center"/>
          </w:pPr>
        </w:pPrChange>
      </w:pPr>
    </w:p>
    <w:p w14:paraId="736220D4" w14:textId="2D5485CE" w:rsidR="00250241" w:rsidRPr="00511804" w:rsidDel="005D6D74" w:rsidRDefault="00961F2A">
      <w:pPr>
        <w:spacing w:afterLines="160" w:after="384" w:line="276" w:lineRule="auto"/>
        <w:contextualSpacing/>
        <w:rPr>
          <w:del w:id="2865" w:author="Demetra Voskou" w:date="2019-01-16T12:21:00Z"/>
        </w:rPr>
        <w:pPrChange w:id="2866" w:author="Demetra Voskou" w:date="2018-09-25T16:00:00Z">
          <w:pPr>
            <w:jc w:val="right"/>
          </w:pPr>
        </w:pPrChange>
      </w:pPr>
      <w:ins w:id="2867" w:author="Michalis Patsalosavis" w:date="2017-12-06T12:57:00Z">
        <w:del w:id="2868" w:author="Demetra Voskou" w:date="2019-01-16T12:21:00Z">
          <w:r w:rsidDel="005D6D74">
            <w:rPr>
              <w:lang w:val="el-GR"/>
            </w:rPr>
            <w:delText xml:space="preserve">         </w:delText>
          </w:r>
          <w:r w:rsidDel="005D6D74">
            <w:rPr>
              <w:noProof/>
            </w:rPr>
            <w:drawing>
              <wp:inline distT="0" distB="0" distL="0" distR="0" wp14:anchorId="071FBFAB" wp14:editId="6808A67C">
                <wp:extent cx="1609347" cy="7772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P_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347" cy="777242"/>
                        </a:xfrm>
                        <a:prstGeom prst="rect">
                          <a:avLst/>
                        </a:prstGeom>
                      </pic:spPr>
                    </pic:pic>
                  </a:graphicData>
                </a:graphic>
              </wp:inline>
            </w:drawing>
          </w:r>
        </w:del>
      </w:ins>
      <w:ins w:id="2869" w:author="Michalis Patsalosavis" w:date="2017-02-05T16:20:00Z">
        <w:del w:id="2870" w:author="Demetra Voskou" w:date="2019-01-16T12:21:00Z">
          <w:r w:rsidR="00987673" w:rsidDel="005D6D74">
            <w:delText xml:space="preserve">    </w:delText>
          </w:r>
        </w:del>
      </w:ins>
    </w:p>
    <w:p w14:paraId="169256FC" w14:textId="262DDA56" w:rsidR="00250241" w:rsidRPr="00511804" w:rsidRDefault="00250241">
      <w:pPr>
        <w:spacing w:afterLines="160" w:after="384" w:line="276" w:lineRule="auto"/>
        <w:ind w:left="4320" w:firstLine="720"/>
        <w:contextualSpacing/>
        <w:pPrChange w:id="2871" w:author="Demetra Voskou" w:date="2018-09-25T16:00:00Z">
          <w:pPr>
            <w:ind w:left="4320" w:firstLine="720"/>
            <w:jc w:val="center"/>
          </w:pPr>
        </w:pPrChange>
      </w:pPr>
      <w:del w:id="2872" w:author="Michalis Patsalosavis" w:date="2017-02-05T16:19:00Z">
        <w:r w:rsidRPr="00511804" w:rsidDel="00987673">
          <w:delText>..………………………………</w:delText>
        </w:r>
      </w:del>
    </w:p>
    <w:sectPr w:rsidR="00250241" w:rsidRPr="00511804" w:rsidSect="00A374B7">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2BC4" w14:textId="77777777" w:rsidR="00432BBC" w:rsidRDefault="00432BBC" w:rsidP="00143AFA">
      <w:pPr>
        <w:spacing w:after="0"/>
      </w:pPr>
      <w:r>
        <w:separator/>
      </w:r>
    </w:p>
  </w:endnote>
  <w:endnote w:type="continuationSeparator" w:id="0">
    <w:p w14:paraId="5659045C" w14:textId="77777777" w:rsidR="00432BBC" w:rsidRDefault="00432BBC" w:rsidP="00143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F89C" w14:textId="77777777" w:rsidR="00432BBC" w:rsidRDefault="00432BBC">
    <w:pPr>
      <w:pStyle w:val="Footer"/>
      <w:pBdr>
        <w:top w:val="dotted" w:sz="4" w:space="1" w:color="auto"/>
      </w:pBdr>
      <w:jc w:val="center"/>
      <w:rPr>
        <w:ins w:id="2881" w:author="Michalis Patsalosavis" w:date="2017-02-05T16:16:00Z"/>
        <w:caps/>
        <w:noProof/>
        <w:color w:val="5B9BD5" w:themeColor="accent1"/>
      </w:rPr>
      <w:pPrChange w:id="2882" w:author="Michalis Patsalosavis" w:date="2017-02-05T16:17:00Z">
        <w:pPr>
          <w:pStyle w:val="Footer"/>
          <w:jc w:val="center"/>
        </w:pPr>
      </w:pPrChange>
    </w:pPr>
    <w:ins w:id="2883" w:author="Michalis Patsalosavis" w:date="2017-02-05T16:16:00Z">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ins>
    <w:r w:rsidR="00265CD8">
      <w:rPr>
        <w:caps/>
        <w:noProof/>
        <w:color w:val="5B9BD5" w:themeColor="accent1"/>
      </w:rPr>
      <w:t>1</w:t>
    </w:r>
    <w:ins w:id="2884" w:author="Michalis Patsalosavis" w:date="2017-02-05T16:16:00Z">
      <w:r>
        <w:rPr>
          <w:caps/>
          <w:noProof/>
          <w:color w:val="5B9BD5" w:themeColor="accent1"/>
        </w:rPr>
        <w:fldChar w:fldCharType="end"/>
      </w:r>
    </w:ins>
  </w:p>
  <w:p w14:paraId="4959379D" w14:textId="77777777" w:rsidR="00432BBC" w:rsidRDefault="00432BBC">
    <w:pPr>
      <w:pStyle w:val="Footer"/>
      <w:jc w:val="center"/>
      <w:pPrChange w:id="2885" w:author="Michalis Patsalosavis" w:date="2017-02-05T16:16: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D90F" w14:textId="77777777" w:rsidR="00432BBC" w:rsidRDefault="00432BBC" w:rsidP="00143AFA">
      <w:pPr>
        <w:spacing w:after="0"/>
      </w:pPr>
      <w:r>
        <w:separator/>
      </w:r>
    </w:p>
  </w:footnote>
  <w:footnote w:type="continuationSeparator" w:id="0">
    <w:p w14:paraId="1403F8FF" w14:textId="77777777" w:rsidR="00432BBC" w:rsidRDefault="00432BBC" w:rsidP="00143A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EB5F" w14:textId="27CD08ED" w:rsidR="00432BBC" w:rsidDel="00BC5DFC" w:rsidRDefault="00432BBC" w:rsidP="0040050C">
    <w:pPr>
      <w:pStyle w:val="Header"/>
      <w:tabs>
        <w:tab w:val="clear" w:pos="8306"/>
      </w:tabs>
      <w:ind w:left="-142" w:right="-1050"/>
      <w:rPr>
        <w:ins w:id="2873" w:author="Michalis Patsalosavis" w:date="2017-12-06T12:54:00Z"/>
        <w:del w:id="2874" w:author="Demetra Voskou" w:date="2018-09-25T15:59:00Z"/>
        <w:b/>
        <w:bCs/>
        <w:sz w:val="28"/>
        <w:szCs w:val="28"/>
      </w:rPr>
    </w:pPr>
    <w:del w:id="2875" w:author="Demetra Voskou" w:date="2018-09-25T15:59:00Z">
      <w:r w:rsidDel="00BC5DFC">
        <w:rPr>
          <w:noProof/>
          <w:lang w:eastAsia="en-GB"/>
        </w:rPr>
        <mc:AlternateContent>
          <mc:Choice Requires="wps">
            <w:drawing>
              <wp:anchor distT="0" distB="0" distL="114300" distR="114300" simplePos="0" relativeHeight="251661312" behindDoc="0" locked="0" layoutInCell="1" allowOverlap="1" wp14:anchorId="1356B785" wp14:editId="00CB1AEC">
                <wp:simplePos x="0" y="0"/>
                <wp:positionH relativeFrom="column">
                  <wp:posOffset>1249680</wp:posOffset>
                </wp:positionH>
                <wp:positionV relativeFrom="paragraph">
                  <wp:posOffset>342900</wp:posOffset>
                </wp:positionV>
                <wp:extent cx="4019550" cy="1270"/>
                <wp:effectExtent l="0" t="0" r="0"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19550" cy="127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F5D6A"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27pt" to="414.9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" strokecolor="#a5a5a5 [3206]" strokeweight="1pt">
                <v:stroke joinstyle="miter"/>
                <o:lock v:ext="edit" shapetype="f"/>
              </v:line>
            </w:pict>
          </mc:Fallback>
        </mc:AlternateContent>
      </w:r>
      <w:r w:rsidDel="00BC5DFC">
        <w:rPr>
          <w:b/>
          <w:bCs/>
          <w:noProof/>
          <w:sz w:val="28"/>
          <w:szCs w:val="28"/>
          <w:lang w:eastAsia="en-GB"/>
        </w:rPr>
        <w:drawing>
          <wp:inline distT="0" distB="0" distL="0" distR="0" wp14:anchorId="0AD48CA8" wp14:editId="1724AFFF">
            <wp:extent cx="1278636" cy="359664"/>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636" cy="359664"/>
                    </a:xfrm>
                    <a:prstGeom prst="rect">
                      <a:avLst/>
                    </a:prstGeom>
                  </pic:spPr>
                </pic:pic>
              </a:graphicData>
            </a:graphic>
          </wp:inline>
        </w:drawing>
      </w:r>
    </w:del>
  </w:p>
  <w:p w14:paraId="7FDC2603" w14:textId="77777777" w:rsidR="00BC5DFC" w:rsidRDefault="00BC5DFC" w:rsidP="00BC5DFC">
    <w:pPr>
      <w:pStyle w:val="Header"/>
      <w:tabs>
        <w:tab w:val="clear" w:pos="4153"/>
        <w:tab w:val="clear" w:pos="8306"/>
      </w:tabs>
      <w:rPr>
        <w:ins w:id="2876" w:author="Demetra Voskou" w:date="2018-09-25T15:59:00Z"/>
        <w:b/>
        <w:bCs/>
        <w:sz w:val="28"/>
        <w:szCs w:val="28"/>
      </w:rPr>
    </w:pPr>
    <w:ins w:id="2877" w:author="Demetra Voskou" w:date="2018-09-25T15:59:00Z">
      <w:r>
        <w:rPr>
          <w:b/>
          <w:bCs/>
          <w:sz w:val="28"/>
          <w:szCs w:val="28"/>
        </w:rPr>
        <w:tab/>
      </w:r>
      <w:r>
        <w:rPr>
          <w:b/>
          <w:bCs/>
          <w:noProof/>
          <w:sz w:val="28"/>
          <w:szCs w:val="28"/>
          <w:lang w:eastAsia="en-GB"/>
        </w:rPr>
        <w:drawing>
          <wp:anchor distT="0" distB="0" distL="114300" distR="114300" simplePos="0" relativeHeight="251664384" behindDoc="0" locked="0" layoutInCell="1" allowOverlap="0" wp14:anchorId="53F0A2E9" wp14:editId="51A69471">
            <wp:simplePos x="0" y="0"/>
            <wp:positionH relativeFrom="page">
              <wp:posOffset>3132455</wp:posOffset>
            </wp:positionH>
            <wp:positionV relativeFrom="page">
              <wp:posOffset>447675</wp:posOffset>
            </wp:positionV>
            <wp:extent cx="1295280" cy="363960"/>
            <wp:effectExtent l="0" t="0" r="63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280" cy="36396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ab/>
      </w:r>
      <w:r>
        <w:rPr>
          <w:b/>
          <w:bCs/>
          <w:sz w:val="28"/>
          <w:szCs w:val="28"/>
        </w:rPr>
        <w:tab/>
      </w:r>
    </w:ins>
  </w:p>
  <w:p w14:paraId="31E281A4" w14:textId="4DEFC540" w:rsidR="004D5067" w:rsidRPr="00BC5DFC" w:rsidRDefault="00BC5DFC">
    <w:pPr>
      <w:pStyle w:val="Header"/>
      <w:tabs>
        <w:tab w:val="clear" w:pos="8306"/>
      </w:tabs>
      <w:jc w:val="center"/>
      <w:rPr>
        <w:b/>
        <w:bCs/>
        <w:sz w:val="20"/>
        <w:szCs w:val="28"/>
        <w:lang w:val="el-GR"/>
        <w:rPrChange w:id="2878" w:author="Demetra Voskou" w:date="2018-09-25T15:59:00Z">
          <w:rPr>
            <w:b/>
            <w:bCs/>
            <w:sz w:val="28"/>
            <w:szCs w:val="28"/>
          </w:rPr>
        </w:rPrChange>
      </w:rPr>
      <w:pPrChange w:id="2879" w:author="Demetra Voskou" w:date="2018-09-25T15:59:00Z">
        <w:pPr>
          <w:pStyle w:val="Header"/>
          <w:tabs>
            <w:tab w:val="clear" w:pos="8306"/>
          </w:tabs>
          <w:ind w:left="-142" w:right="-1050"/>
        </w:pPr>
      </w:pPrChange>
    </w:pPr>
    <w:ins w:id="2880" w:author="Demetra Voskou" w:date="2018-09-25T15:59:00Z">
      <w:r>
        <w:rPr>
          <w:noProof/>
          <w:lang w:eastAsia="en-GB"/>
        </w:rPr>
        <mc:AlternateContent>
          <mc:Choice Requires="wps">
            <w:drawing>
              <wp:anchor distT="0" distB="0" distL="114300" distR="114300" simplePos="0" relativeHeight="251665408" behindDoc="0" locked="0" layoutInCell="1" allowOverlap="1" wp14:anchorId="7E999E0B" wp14:editId="66511AE2">
                <wp:simplePos x="0" y="0"/>
                <wp:positionH relativeFrom="page">
                  <wp:posOffset>4547235</wp:posOffset>
                </wp:positionH>
                <wp:positionV relativeFrom="paragraph">
                  <wp:posOffset>129540</wp:posOffset>
                </wp:positionV>
                <wp:extent cx="1872000" cy="3600"/>
                <wp:effectExtent l="0" t="0" r="13970" b="34925"/>
                <wp:wrapNone/>
                <wp:docPr id="9" name="Straight Connector 9"/>
                <wp:cNvGraphicFramePr/>
                <a:graphic xmlns:a="http://schemas.openxmlformats.org/drawingml/2006/main">
                  <a:graphicData uri="http://schemas.microsoft.com/office/word/2010/wordprocessingShape">
                    <wps:wsp>
                      <wps:cNvCnPr/>
                      <wps:spPr>
                        <a:xfrm flipH="1" flipV="1">
                          <a:off x="0" y="0"/>
                          <a:ext cx="1872000" cy="360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E8F25" id="Straight Connector 9" o:spid="_x0000_s1026" style="position:absolute;flip:x 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8.05pt,10.2pt" to="505.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" strokecolor="#a5a5a5 [3206]" strokeweight="1pt">
                <v:stroke joinstyle="miter"/>
                <w10:wrap anchorx="page"/>
              </v:line>
            </w:pict>
          </mc:Fallback>
        </mc:AlternateContent>
      </w:r>
      <w:r>
        <w:rPr>
          <w:noProof/>
          <w:lang w:eastAsia="en-GB"/>
        </w:rPr>
        <mc:AlternateContent>
          <mc:Choice Requires="wps">
            <w:drawing>
              <wp:anchor distT="0" distB="0" distL="114300" distR="114300" simplePos="0" relativeHeight="251663360" behindDoc="0" locked="0" layoutInCell="1" allowOverlap="1" wp14:anchorId="508138ED" wp14:editId="0871BA5C">
                <wp:simplePos x="0" y="0"/>
                <wp:positionH relativeFrom="page">
                  <wp:posOffset>1141095</wp:posOffset>
                </wp:positionH>
                <wp:positionV relativeFrom="paragraph">
                  <wp:posOffset>123825</wp:posOffset>
                </wp:positionV>
                <wp:extent cx="1872000" cy="3600"/>
                <wp:effectExtent l="0" t="0" r="13970" b="34925"/>
                <wp:wrapNone/>
                <wp:docPr id="3" name="Straight Connector 3"/>
                <wp:cNvGraphicFramePr/>
                <a:graphic xmlns:a="http://schemas.openxmlformats.org/drawingml/2006/main">
                  <a:graphicData uri="http://schemas.microsoft.com/office/word/2010/wordprocessingShape">
                    <wps:wsp>
                      <wps:cNvCnPr/>
                      <wps:spPr>
                        <a:xfrm flipH="1" flipV="1">
                          <a:off x="0" y="0"/>
                          <a:ext cx="1872000" cy="360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26F3D" id="Straight Connector 3" o:spid="_x0000_s1026" style="position:absolute;flip:x 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9.85pt,9.75pt" to="237.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" strokecolor="#a5a5a5 [3206]" strokeweight="1pt">
                <v:stroke joinstyle="miter"/>
                <w10:wrap anchorx="page"/>
              </v:lin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245"/>
    <w:multiLevelType w:val="hybridMultilevel"/>
    <w:tmpl w:val="9E6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4EA9"/>
    <w:multiLevelType w:val="hybridMultilevel"/>
    <w:tmpl w:val="C3D41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06189"/>
    <w:multiLevelType w:val="multilevel"/>
    <w:tmpl w:val="2ADED5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5F1D1B"/>
    <w:multiLevelType w:val="hybridMultilevel"/>
    <w:tmpl w:val="848EBB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30936"/>
    <w:multiLevelType w:val="hybridMultilevel"/>
    <w:tmpl w:val="BC00CF9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28E3482"/>
    <w:multiLevelType w:val="hybridMultilevel"/>
    <w:tmpl w:val="3D10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90FED"/>
    <w:multiLevelType w:val="multilevel"/>
    <w:tmpl w:val="5E181A5A"/>
    <w:lvl w:ilvl="0">
      <w:start w:val="4"/>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7" w15:restartNumberingAfterBreak="0">
    <w:nsid w:val="0438078D"/>
    <w:multiLevelType w:val="hybridMultilevel"/>
    <w:tmpl w:val="D70C84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886BB3"/>
    <w:multiLevelType w:val="hybridMultilevel"/>
    <w:tmpl w:val="F442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120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04499B"/>
    <w:multiLevelType w:val="hybridMultilevel"/>
    <w:tmpl w:val="6DC47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7296409"/>
    <w:multiLevelType w:val="hybridMultilevel"/>
    <w:tmpl w:val="D82C9776"/>
    <w:lvl w:ilvl="0" w:tplc="08090003">
      <w:start w:val="1"/>
      <w:numFmt w:val="bullet"/>
      <w:lvlText w:val="o"/>
      <w:lvlJc w:val="left"/>
      <w:pPr>
        <w:ind w:left="1487" w:hanging="360"/>
      </w:pPr>
      <w:rPr>
        <w:rFonts w:ascii="Courier New" w:hAnsi="Courier New" w:cs="Courier New"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12" w15:restartNumberingAfterBreak="0">
    <w:nsid w:val="09843A95"/>
    <w:multiLevelType w:val="hybridMultilevel"/>
    <w:tmpl w:val="50321C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C73F67"/>
    <w:multiLevelType w:val="multilevel"/>
    <w:tmpl w:val="3CB42E38"/>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AA87D16"/>
    <w:multiLevelType w:val="hybridMultilevel"/>
    <w:tmpl w:val="1376F1F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B125618"/>
    <w:multiLevelType w:val="hybridMultilevel"/>
    <w:tmpl w:val="B34C1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CCB6CE2"/>
    <w:multiLevelType w:val="hybridMultilevel"/>
    <w:tmpl w:val="0500169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D635406"/>
    <w:multiLevelType w:val="multilevel"/>
    <w:tmpl w:val="23E0A810"/>
    <w:styleLink w:val="MiPParagraphsnumbering"/>
    <w:lvl w:ilvl="0">
      <w:start w:val="1"/>
      <w:numFmt w:val="decimal"/>
      <w:pStyle w:val="MIPListParagraph1"/>
      <w:lvlText w:val="%1."/>
      <w:lvlJc w:val="left"/>
      <w:pPr>
        <w:ind w:left="360" w:hanging="360"/>
      </w:pPr>
      <w:rPr>
        <w:rFonts w:ascii="Calibri" w:hAnsi="Calibri" w:cs="Times New Roman" w:hint="default"/>
        <w:sz w:val="22"/>
      </w:rPr>
    </w:lvl>
    <w:lvl w:ilvl="1">
      <w:start w:val="1"/>
      <w:numFmt w:val="decimal"/>
      <w:pStyle w:val="MIPListParagrph11"/>
      <w:lvlText w:val="%1.%2."/>
      <w:lvlJc w:val="left"/>
      <w:pPr>
        <w:ind w:left="907" w:hanging="550"/>
      </w:pPr>
    </w:lvl>
    <w:lvl w:ilvl="2">
      <w:start w:val="1"/>
      <w:numFmt w:val="decimal"/>
      <w:pStyle w:val="MIPListParagraph111"/>
      <w:lvlText w:val="%1.%2.%3."/>
      <w:lvlJc w:val="left"/>
      <w:pPr>
        <w:ind w:left="1531" w:hanging="6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7847BC"/>
    <w:multiLevelType w:val="hybridMultilevel"/>
    <w:tmpl w:val="7938F3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DA1E25"/>
    <w:multiLevelType w:val="hybridMultilevel"/>
    <w:tmpl w:val="48AC44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2C66222"/>
    <w:multiLevelType w:val="hybridMultilevel"/>
    <w:tmpl w:val="F17EF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8F1B05"/>
    <w:multiLevelType w:val="multilevel"/>
    <w:tmpl w:val="70FE21F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1439016A"/>
    <w:multiLevelType w:val="hybridMultilevel"/>
    <w:tmpl w:val="290E42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5A33F7C"/>
    <w:multiLevelType w:val="hybridMultilevel"/>
    <w:tmpl w:val="7C2651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7F8461A"/>
    <w:multiLevelType w:val="multilevel"/>
    <w:tmpl w:val="07989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9FB595E"/>
    <w:multiLevelType w:val="hybridMultilevel"/>
    <w:tmpl w:val="85466A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764C7E"/>
    <w:multiLevelType w:val="multilevel"/>
    <w:tmpl w:val="83086096"/>
    <w:lvl w:ilvl="0">
      <w:start w:val="1"/>
      <w:numFmt w:val="decimal"/>
      <w:lvlText w:val="%1.0"/>
      <w:lvlJc w:val="left"/>
      <w:pPr>
        <w:ind w:left="465" w:hanging="360"/>
      </w:pPr>
    </w:lvl>
    <w:lvl w:ilvl="1">
      <w:start w:val="1"/>
      <w:numFmt w:val="decimal"/>
      <w:lvlText w:val="%1.%2"/>
      <w:lvlJc w:val="left"/>
      <w:pPr>
        <w:ind w:left="1185" w:hanging="360"/>
      </w:pPr>
    </w:lvl>
    <w:lvl w:ilvl="2">
      <w:start w:val="1"/>
      <w:numFmt w:val="decimal"/>
      <w:lvlText w:val="%1.%2.%3"/>
      <w:lvlJc w:val="left"/>
      <w:pPr>
        <w:ind w:left="2265" w:hanging="720"/>
      </w:pPr>
    </w:lvl>
    <w:lvl w:ilvl="3">
      <w:start w:val="1"/>
      <w:numFmt w:val="decimal"/>
      <w:lvlText w:val="%1.%2.%3.%4"/>
      <w:lvlJc w:val="left"/>
      <w:pPr>
        <w:ind w:left="2985" w:hanging="720"/>
      </w:pPr>
    </w:lvl>
    <w:lvl w:ilvl="4">
      <w:start w:val="1"/>
      <w:numFmt w:val="decimal"/>
      <w:lvlText w:val="%1.%2.%3.%4.%5"/>
      <w:lvlJc w:val="left"/>
      <w:pPr>
        <w:ind w:left="4065" w:hanging="1080"/>
      </w:pPr>
    </w:lvl>
    <w:lvl w:ilvl="5">
      <w:start w:val="1"/>
      <w:numFmt w:val="decimal"/>
      <w:lvlText w:val="%1.%2.%3.%4.%5.%6"/>
      <w:lvlJc w:val="left"/>
      <w:pPr>
        <w:ind w:left="4785" w:hanging="1080"/>
      </w:pPr>
    </w:lvl>
    <w:lvl w:ilvl="6">
      <w:start w:val="1"/>
      <w:numFmt w:val="decimal"/>
      <w:lvlText w:val="%1.%2.%3.%4.%5.%6.%7"/>
      <w:lvlJc w:val="left"/>
      <w:pPr>
        <w:ind w:left="5865" w:hanging="1440"/>
      </w:pPr>
    </w:lvl>
    <w:lvl w:ilvl="7">
      <w:start w:val="1"/>
      <w:numFmt w:val="decimal"/>
      <w:lvlText w:val="%1.%2.%3.%4.%5.%6.%7.%8"/>
      <w:lvlJc w:val="left"/>
      <w:pPr>
        <w:ind w:left="6585" w:hanging="1440"/>
      </w:pPr>
    </w:lvl>
    <w:lvl w:ilvl="8">
      <w:start w:val="1"/>
      <w:numFmt w:val="decimal"/>
      <w:lvlText w:val="%1.%2.%3.%4.%5.%6.%7.%8.%9"/>
      <w:lvlJc w:val="left"/>
      <w:pPr>
        <w:ind w:left="7665" w:hanging="1800"/>
      </w:pPr>
    </w:lvl>
  </w:abstractNum>
  <w:abstractNum w:abstractNumId="27" w15:restartNumberingAfterBreak="0">
    <w:nsid w:val="1DA277B5"/>
    <w:multiLevelType w:val="hybridMultilevel"/>
    <w:tmpl w:val="376A37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864203"/>
    <w:multiLevelType w:val="hybridMultilevel"/>
    <w:tmpl w:val="7D5A57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F26426"/>
    <w:multiLevelType w:val="hybridMultilevel"/>
    <w:tmpl w:val="AFE6AB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064361"/>
    <w:multiLevelType w:val="multilevel"/>
    <w:tmpl w:val="38C2CDD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25F97214"/>
    <w:multiLevelType w:val="multilevel"/>
    <w:tmpl w:val="5904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8F530A"/>
    <w:multiLevelType w:val="multilevel"/>
    <w:tmpl w:val="23E0A810"/>
    <w:numStyleLink w:val="MiPParagraphsnumbering"/>
  </w:abstractNum>
  <w:abstractNum w:abstractNumId="33" w15:restartNumberingAfterBreak="0">
    <w:nsid w:val="279400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6F79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BC7CF4"/>
    <w:multiLevelType w:val="hybridMultilevel"/>
    <w:tmpl w:val="4E94005E"/>
    <w:lvl w:ilvl="0" w:tplc="72F6AFC2">
      <w:start w:val="1"/>
      <w:numFmt w:val="decimal"/>
      <w:lvlText w:val="%1.1, 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3851CC"/>
    <w:multiLevelType w:val="multilevel"/>
    <w:tmpl w:val="7AB87F6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7" w15:restartNumberingAfterBreak="0">
    <w:nsid w:val="329A04AA"/>
    <w:multiLevelType w:val="hybridMultilevel"/>
    <w:tmpl w:val="2864F9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A3619A"/>
    <w:multiLevelType w:val="hybridMultilevel"/>
    <w:tmpl w:val="046E63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2D30FC5"/>
    <w:multiLevelType w:val="hybridMultilevel"/>
    <w:tmpl w:val="3196A7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5291D38"/>
    <w:multiLevelType w:val="hybridMultilevel"/>
    <w:tmpl w:val="65004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414A67"/>
    <w:multiLevelType w:val="hybridMultilevel"/>
    <w:tmpl w:val="333A93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7D1DF3"/>
    <w:multiLevelType w:val="hybridMultilevel"/>
    <w:tmpl w:val="BD806C9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3E213A66"/>
    <w:multiLevelType w:val="multilevel"/>
    <w:tmpl w:val="2D9C36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E4231DB"/>
    <w:multiLevelType w:val="multilevel"/>
    <w:tmpl w:val="BB8C69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F667A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0CC0FC9"/>
    <w:multiLevelType w:val="hybridMultilevel"/>
    <w:tmpl w:val="AA7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0D619D"/>
    <w:multiLevelType w:val="hybridMultilevel"/>
    <w:tmpl w:val="9C2CBD2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416D332B"/>
    <w:multiLevelType w:val="hybridMultilevel"/>
    <w:tmpl w:val="776250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44B2F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7C10953"/>
    <w:multiLevelType w:val="hybridMultilevel"/>
    <w:tmpl w:val="7700D3D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9700646"/>
    <w:multiLevelType w:val="hybridMultilevel"/>
    <w:tmpl w:val="A85680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E85A02"/>
    <w:multiLevelType w:val="hybridMultilevel"/>
    <w:tmpl w:val="7992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7A0D1A"/>
    <w:multiLevelType w:val="hybridMultilevel"/>
    <w:tmpl w:val="C0284B4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27B7F81"/>
    <w:multiLevelType w:val="hybridMultilevel"/>
    <w:tmpl w:val="8250D7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9B0776"/>
    <w:multiLevelType w:val="hybridMultilevel"/>
    <w:tmpl w:val="C2C8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F5A31"/>
    <w:multiLevelType w:val="hybridMultilevel"/>
    <w:tmpl w:val="B6FA0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4EB7320"/>
    <w:multiLevelType w:val="hybridMultilevel"/>
    <w:tmpl w:val="DC7A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793202"/>
    <w:multiLevelType w:val="multilevel"/>
    <w:tmpl w:val="5E6CED1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9" w15:restartNumberingAfterBreak="0">
    <w:nsid w:val="59375F41"/>
    <w:multiLevelType w:val="hybridMultilevel"/>
    <w:tmpl w:val="0C349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A4F4D5F"/>
    <w:multiLevelType w:val="hybridMultilevel"/>
    <w:tmpl w:val="E01A0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8B4670"/>
    <w:multiLevelType w:val="multilevel"/>
    <w:tmpl w:val="74F8BE84"/>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F477AAB"/>
    <w:multiLevelType w:val="hybridMultilevel"/>
    <w:tmpl w:val="7AD8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1734E96"/>
    <w:multiLevelType w:val="hybridMultilevel"/>
    <w:tmpl w:val="1E08617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1ED1312"/>
    <w:multiLevelType w:val="hybridMultilevel"/>
    <w:tmpl w:val="E692350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2576C2B"/>
    <w:multiLevelType w:val="hybridMultilevel"/>
    <w:tmpl w:val="FD3CB5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2BA4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401577E"/>
    <w:multiLevelType w:val="hybridMultilevel"/>
    <w:tmpl w:val="A51EF5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4403B9A"/>
    <w:multiLevelType w:val="hybridMultilevel"/>
    <w:tmpl w:val="7DBC2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4B25D58"/>
    <w:multiLevelType w:val="hybridMultilevel"/>
    <w:tmpl w:val="9DFA29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4FB3EDE"/>
    <w:multiLevelType w:val="multilevel"/>
    <w:tmpl w:val="218427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6761B30"/>
    <w:multiLevelType w:val="hybridMultilevel"/>
    <w:tmpl w:val="74E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807D1C"/>
    <w:multiLevelType w:val="multilevel"/>
    <w:tmpl w:val="EDA8033E"/>
    <w:lvl w:ilvl="0">
      <w:start w:val="15"/>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66BC0B64"/>
    <w:multiLevelType w:val="hybridMultilevel"/>
    <w:tmpl w:val="78E0BD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71A1EA9"/>
    <w:multiLevelType w:val="hybridMultilevel"/>
    <w:tmpl w:val="EC42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AA54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C194CF3"/>
    <w:multiLevelType w:val="hybridMultilevel"/>
    <w:tmpl w:val="7A62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5D09BE"/>
    <w:multiLevelType w:val="hybridMultilevel"/>
    <w:tmpl w:val="C004E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71C44CB2"/>
    <w:multiLevelType w:val="hybridMultilevel"/>
    <w:tmpl w:val="41B060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20171F2"/>
    <w:multiLevelType w:val="multilevel"/>
    <w:tmpl w:val="31027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F1BDC"/>
    <w:multiLevelType w:val="hybridMultilevel"/>
    <w:tmpl w:val="F1BE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6310B7A"/>
    <w:multiLevelType w:val="multilevel"/>
    <w:tmpl w:val="18329974"/>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6585E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BA20FE"/>
    <w:multiLevelType w:val="hybridMultilevel"/>
    <w:tmpl w:val="D44E5A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6D17CD0"/>
    <w:multiLevelType w:val="hybridMultilevel"/>
    <w:tmpl w:val="010443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A735A07"/>
    <w:multiLevelType w:val="multilevel"/>
    <w:tmpl w:val="F2787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C2861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CCF7004"/>
    <w:multiLevelType w:val="hybridMultilevel"/>
    <w:tmpl w:val="31284C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FD61AB4"/>
    <w:multiLevelType w:val="hybridMultilevel"/>
    <w:tmpl w:val="42D0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44563">
    <w:abstractNumId w:val="61"/>
  </w:num>
  <w:num w:numId="2" w16cid:durableId="276567325">
    <w:abstractNumId w:val="9"/>
  </w:num>
  <w:num w:numId="3" w16cid:durableId="1465928924">
    <w:abstractNumId w:val="33"/>
  </w:num>
  <w:num w:numId="4" w16cid:durableId="1139883850">
    <w:abstractNumId w:val="75"/>
  </w:num>
  <w:num w:numId="5" w16cid:durableId="1280987874">
    <w:abstractNumId w:val="49"/>
  </w:num>
  <w:num w:numId="6" w16cid:durableId="2144614218">
    <w:abstractNumId w:val="45"/>
  </w:num>
  <w:num w:numId="7" w16cid:durableId="702903878">
    <w:abstractNumId w:val="82"/>
  </w:num>
  <w:num w:numId="8" w16cid:durableId="1771121039">
    <w:abstractNumId w:val="66"/>
  </w:num>
  <w:num w:numId="9" w16cid:durableId="962735374">
    <w:abstractNumId w:val="35"/>
  </w:num>
  <w:num w:numId="10" w16cid:durableId="338198032">
    <w:abstractNumId w:val="43"/>
  </w:num>
  <w:num w:numId="11" w16cid:durableId="104734907">
    <w:abstractNumId w:val="86"/>
  </w:num>
  <w:num w:numId="12" w16cid:durableId="1289773479">
    <w:abstractNumId w:val="24"/>
  </w:num>
  <w:num w:numId="13" w16cid:durableId="392434221">
    <w:abstractNumId w:val="70"/>
  </w:num>
  <w:num w:numId="14" w16cid:durableId="1445538672">
    <w:abstractNumId w:val="85"/>
  </w:num>
  <w:num w:numId="15" w16cid:durableId="489519292">
    <w:abstractNumId w:val="44"/>
  </w:num>
  <w:num w:numId="16" w16cid:durableId="2051688810">
    <w:abstractNumId w:val="2"/>
  </w:num>
  <w:num w:numId="17" w16cid:durableId="8041571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7411758">
    <w:abstractNumId w:val="17"/>
  </w:num>
  <w:num w:numId="19" w16cid:durableId="647633192">
    <w:abstractNumId w:val="55"/>
  </w:num>
  <w:num w:numId="20" w16cid:durableId="1581023194">
    <w:abstractNumId w:val="22"/>
  </w:num>
  <w:num w:numId="21" w16cid:durableId="442893020">
    <w:abstractNumId w:val="74"/>
  </w:num>
  <w:num w:numId="22" w16cid:durableId="1267082538">
    <w:abstractNumId w:val="8"/>
  </w:num>
  <w:num w:numId="23" w16cid:durableId="1938706610">
    <w:abstractNumId w:val="0"/>
  </w:num>
  <w:num w:numId="24" w16cid:durableId="1367752544">
    <w:abstractNumId w:val="5"/>
  </w:num>
  <w:num w:numId="25" w16cid:durableId="776558760">
    <w:abstractNumId w:val="71"/>
  </w:num>
  <w:num w:numId="26" w16cid:durableId="1918704606">
    <w:abstractNumId w:val="57"/>
  </w:num>
  <w:num w:numId="27" w16cid:durableId="746733820">
    <w:abstractNumId w:val="52"/>
  </w:num>
  <w:num w:numId="28" w16cid:durableId="1512993288">
    <w:abstractNumId w:val="88"/>
  </w:num>
  <w:num w:numId="29" w16cid:durableId="956762320">
    <w:abstractNumId w:val="46"/>
  </w:num>
  <w:num w:numId="30" w16cid:durableId="774248635">
    <w:abstractNumId w:val="76"/>
  </w:num>
  <w:num w:numId="31" w16cid:durableId="1511486612">
    <w:abstractNumId w:val="58"/>
  </w:num>
  <w:num w:numId="32" w16cid:durableId="1042243003">
    <w:abstractNumId w:val="21"/>
  </w:num>
  <w:num w:numId="33" w16cid:durableId="830104211">
    <w:abstractNumId w:val="13"/>
  </w:num>
  <w:num w:numId="34" w16cid:durableId="1569537272">
    <w:abstractNumId w:val="72"/>
  </w:num>
  <w:num w:numId="35" w16cid:durableId="682782536">
    <w:abstractNumId w:val="36"/>
  </w:num>
  <w:num w:numId="36" w16cid:durableId="661548019">
    <w:abstractNumId w:val="30"/>
  </w:num>
  <w:num w:numId="37" w16cid:durableId="434180552">
    <w:abstractNumId w:val="6"/>
  </w:num>
  <w:num w:numId="38" w16cid:durableId="414328557">
    <w:abstractNumId w:val="1"/>
  </w:num>
  <w:num w:numId="39" w16cid:durableId="1657761511">
    <w:abstractNumId w:val="80"/>
  </w:num>
  <w:num w:numId="40" w16cid:durableId="2008484605">
    <w:abstractNumId w:val="40"/>
  </w:num>
  <w:num w:numId="41" w16cid:durableId="1515727336">
    <w:abstractNumId w:val="68"/>
  </w:num>
  <w:num w:numId="42" w16cid:durableId="284165876">
    <w:abstractNumId w:val="62"/>
  </w:num>
  <w:num w:numId="43" w16cid:durableId="500311944">
    <w:abstractNumId w:val="56"/>
  </w:num>
  <w:num w:numId="44" w16cid:durableId="1610041417">
    <w:abstractNumId w:val="59"/>
  </w:num>
  <w:num w:numId="45" w16cid:durableId="801578633">
    <w:abstractNumId w:val="20"/>
  </w:num>
  <w:num w:numId="46" w16cid:durableId="1693648679">
    <w:abstractNumId w:val="26"/>
  </w:num>
  <w:num w:numId="47" w16cid:durableId="414670233">
    <w:abstractNumId w:val="63"/>
  </w:num>
  <w:num w:numId="48" w16cid:durableId="1031226178">
    <w:abstractNumId w:val="64"/>
  </w:num>
  <w:num w:numId="49" w16cid:durableId="973363668">
    <w:abstractNumId w:val="42"/>
  </w:num>
  <w:num w:numId="50" w16cid:durableId="61216048">
    <w:abstractNumId w:val="14"/>
  </w:num>
  <w:num w:numId="51" w16cid:durableId="407381843">
    <w:abstractNumId w:val="4"/>
  </w:num>
  <w:num w:numId="52" w16cid:durableId="1303122739">
    <w:abstractNumId w:val="39"/>
  </w:num>
  <w:num w:numId="53" w16cid:durableId="189993460">
    <w:abstractNumId w:val="83"/>
  </w:num>
  <w:num w:numId="54" w16cid:durableId="1745566963">
    <w:abstractNumId w:val="67"/>
  </w:num>
  <w:num w:numId="55" w16cid:durableId="1041856592">
    <w:abstractNumId w:val="69"/>
  </w:num>
  <w:num w:numId="56" w16cid:durableId="1464040833">
    <w:abstractNumId w:val="3"/>
  </w:num>
  <w:num w:numId="57" w16cid:durableId="1202787392">
    <w:abstractNumId w:val="25"/>
  </w:num>
  <w:num w:numId="58" w16cid:durableId="1477647548">
    <w:abstractNumId w:val="16"/>
  </w:num>
  <w:num w:numId="59" w16cid:durableId="1752505828">
    <w:abstractNumId w:val="65"/>
  </w:num>
  <w:num w:numId="60" w16cid:durableId="1373732349">
    <w:abstractNumId w:val="28"/>
  </w:num>
  <w:num w:numId="61" w16cid:durableId="226111512">
    <w:abstractNumId w:val="48"/>
  </w:num>
  <w:num w:numId="62" w16cid:durableId="423380085">
    <w:abstractNumId w:val="18"/>
  </w:num>
  <w:num w:numId="63" w16cid:durableId="1643119918">
    <w:abstractNumId w:val="54"/>
  </w:num>
  <w:num w:numId="64" w16cid:durableId="1540975949">
    <w:abstractNumId w:val="7"/>
  </w:num>
  <w:num w:numId="65" w16cid:durableId="1168322992">
    <w:abstractNumId w:val="78"/>
  </w:num>
  <w:num w:numId="66" w16cid:durableId="1813911486">
    <w:abstractNumId w:val="12"/>
  </w:num>
  <w:num w:numId="67" w16cid:durableId="601686748">
    <w:abstractNumId w:val="73"/>
  </w:num>
  <w:num w:numId="68" w16cid:durableId="1413158146">
    <w:abstractNumId w:val="29"/>
  </w:num>
  <w:num w:numId="69" w16cid:durableId="1382249397">
    <w:abstractNumId w:val="51"/>
  </w:num>
  <w:num w:numId="70" w16cid:durableId="1990749942">
    <w:abstractNumId w:val="23"/>
  </w:num>
  <w:num w:numId="71" w16cid:durableId="732316636">
    <w:abstractNumId w:val="19"/>
  </w:num>
  <w:num w:numId="72" w16cid:durableId="383064656">
    <w:abstractNumId w:val="27"/>
  </w:num>
  <w:num w:numId="73" w16cid:durableId="5991488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69528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437381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869578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88320347">
    <w:abstractNumId w:val="10"/>
  </w:num>
  <w:num w:numId="78" w16cid:durableId="1337610758">
    <w:abstractNumId w:val="15"/>
  </w:num>
  <w:num w:numId="79" w16cid:durableId="24453972">
    <w:abstractNumId w:val="87"/>
  </w:num>
  <w:num w:numId="80" w16cid:durableId="6903728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268793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29730074">
    <w:abstractNumId w:val="81"/>
  </w:num>
  <w:num w:numId="83" w16cid:durableId="139418690">
    <w:abstractNumId w:val="34"/>
  </w:num>
  <w:num w:numId="84" w16cid:durableId="1731077384">
    <w:abstractNumId w:val="60"/>
  </w:num>
  <w:num w:numId="85" w16cid:durableId="1428891431">
    <w:abstractNumId w:val="31"/>
  </w:num>
  <w:num w:numId="86" w16cid:durableId="1357265865">
    <w:abstractNumId w:val="41"/>
  </w:num>
  <w:num w:numId="87" w16cid:durableId="1624772174">
    <w:abstractNumId w:val="77"/>
  </w:num>
  <w:num w:numId="88" w16cid:durableId="1987121083">
    <w:abstractNumId w:val="37"/>
  </w:num>
  <w:num w:numId="89" w16cid:durableId="1978339785">
    <w:abstractNumId w:val="11"/>
  </w:num>
  <w:num w:numId="90" w16cid:durableId="1717004267">
    <w:abstractNumId w:val="8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metra Voskou">
    <w15:presenceInfo w15:providerId="AD" w15:userId="S-1-5-21-1048668195-1545816985-1258425059-1136"/>
  </w15:person>
  <w15:person w15:author="info">
    <w15:presenceInfo w15:providerId="AD" w15:userId="S::info@miparchitecture.com::a62dc547-2fdf-4ed7-b645-85cb5e9c338b"/>
  </w15:person>
  <w15:person w15:author="Michalis Patsalosavis">
    <w15:presenceInfo w15:providerId="None" w15:userId="Michalis Patsalos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DA"/>
    <w:rsid w:val="00013D55"/>
    <w:rsid w:val="00034608"/>
    <w:rsid w:val="000827DA"/>
    <w:rsid w:val="00083D81"/>
    <w:rsid w:val="000B0E06"/>
    <w:rsid w:val="000F7277"/>
    <w:rsid w:val="0012523A"/>
    <w:rsid w:val="00132D70"/>
    <w:rsid w:val="00143AFA"/>
    <w:rsid w:val="0015125A"/>
    <w:rsid w:val="00151C52"/>
    <w:rsid w:val="00183140"/>
    <w:rsid w:val="001A3D6A"/>
    <w:rsid w:val="001B772E"/>
    <w:rsid w:val="001C78C3"/>
    <w:rsid w:val="001D79D2"/>
    <w:rsid w:val="00205329"/>
    <w:rsid w:val="00227895"/>
    <w:rsid w:val="00232793"/>
    <w:rsid w:val="002341B4"/>
    <w:rsid w:val="00236B91"/>
    <w:rsid w:val="00243117"/>
    <w:rsid w:val="00247B13"/>
    <w:rsid w:val="00250241"/>
    <w:rsid w:val="00262278"/>
    <w:rsid w:val="00265CD8"/>
    <w:rsid w:val="00275D39"/>
    <w:rsid w:val="00280BF9"/>
    <w:rsid w:val="00282F9D"/>
    <w:rsid w:val="002838AF"/>
    <w:rsid w:val="00284F4E"/>
    <w:rsid w:val="002B1963"/>
    <w:rsid w:val="002C4E10"/>
    <w:rsid w:val="00302284"/>
    <w:rsid w:val="00343033"/>
    <w:rsid w:val="00347D7C"/>
    <w:rsid w:val="00365AF3"/>
    <w:rsid w:val="00384352"/>
    <w:rsid w:val="00394730"/>
    <w:rsid w:val="003B0890"/>
    <w:rsid w:val="0040050C"/>
    <w:rsid w:val="0041024F"/>
    <w:rsid w:val="00432906"/>
    <w:rsid w:val="00432BBC"/>
    <w:rsid w:val="00441586"/>
    <w:rsid w:val="004449ED"/>
    <w:rsid w:val="00466525"/>
    <w:rsid w:val="00475342"/>
    <w:rsid w:val="00476212"/>
    <w:rsid w:val="004B6C8E"/>
    <w:rsid w:val="004C1750"/>
    <w:rsid w:val="004C69C1"/>
    <w:rsid w:val="004D5067"/>
    <w:rsid w:val="004F35CA"/>
    <w:rsid w:val="00502C79"/>
    <w:rsid w:val="00506B9A"/>
    <w:rsid w:val="00507A00"/>
    <w:rsid w:val="00511804"/>
    <w:rsid w:val="00544381"/>
    <w:rsid w:val="00576CF5"/>
    <w:rsid w:val="0057751B"/>
    <w:rsid w:val="0057796E"/>
    <w:rsid w:val="00583BEF"/>
    <w:rsid w:val="00584BF2"/>
    <w:rsid w:val="0058502F"/>
    <w:rsid w:val="00594AFA"/>
    <w:rsid w:val="0059564D"/>
    <w:rsid w:val="005B15AF"/>
    <w:rsid w:val="005B6178"/>
    <w:rsid w:val="005D6D74"/>
    <w:rsid w:val="005E1B24"/>
    <w:rsid w:val="005E42AF"/>
    <w:rsid w:val="00605842"/>
    <w:rsid w:val="00691B27"/>
    <w:rsid w:val="006970AD"/>
    <w:rsid w:val="006A068F"/>
    <w:rsid w:val="006C74DE"/>
    <w:rsid w:val="006D5481"/>
    <w:rsid w:val="006D64C7"/>
    <w:rsid w:val="006F5E43"/>
    <w:rsid w:val="006F6C2D"/>
    <w:rsid w:val="00716462"/>
    <w:rsid w:val="0072543E"/>
    <w:rsid w:val="00731BBB"/>
    <w:rsid w:val="00736211"/>
    <w:rsid w:val="00741CCA"/>
    <w:rsid w:val="0074646F"/>
    <w:rsid w:val="00774C7A"/>
    <w:rsid w:val="00777D7A"/>
    <w:rsid w:val="0078446A"/>
    <w:rsid w:val="00793661"/>
    <w:rsid w:val="007D5C55"/>
    <w:rsid w:val="007D6C28"/>
    <w:rsid w:val="007E312C"/>
    <w:rsid w:val="007F0A4A"/>
    <w:rsid w:val="00825B3C"/>
    <w:rsid w:val="00826991"/>
    <w:rsid w:val="0086534D"/>
    <w:rsid w:val="00873CC4"/>
    <w:rsid w:val="00877102"/>
    <w:rsid w:val="00882B8D"/>
    <w:rsid w:val="008A03A1"/>
    <w:rsid w:val="008A14AC"/>
    <w:rsid w:val="008A2005"/>
    <w:rsid w:val="008C1993"/>
    <w:rsid w:val="008C26EA"/>
    <w:rsid w:val="008C5187"/>
    <w:rsid w:val="008F7DBB"/>
    <w:rsid w:val="009135B3"/>
    <w:rsid w:val="009321AA"/>
    <w:rsid w:val="0093400F"/>
    <w:rsid w:val="00955742"/>
    <w:rsid w:val="00961F2A"/>
    <w:rsid w:val="00985AD5"/>
    <w:rsid w:val="009871F8"/>
    <w:rsid w:val="00987673"/>
    <w:rsid w:val="009A3440"/>
    <w:rsid w:val="009A6021"/>
    <w:rsid w:val="009B17E2"/>
    <w:rsid w:val="009B60A5"/>
    <w:rsid w:val="009D7E59"/>
    <w:rsid w:val="009E33A8"/>
    <w:rsid w:val="009F174A"/>
    <w:rsid w:val="009F6FDA"/>
    <w:rsid w:val="00A06D5A"/>
    <w:rsid w:val="00A374B7"/>
    <w:rsid w:val="00A428C5"/>
    <w:rsid w:val="00A6653A"/>
    <w:rsid w:val="00A77F0E"/>
    <w:rsid w:val="00A86A22"/>
    <w:rsid w:val="00AA3D44"/>
    <w:rsid w:val="00AD254D"/>
    <w:rsid w:val="00B1142B"/>
    <w:rsid w:val="00B1395F"/>
    <w:rsid w:val="00B14FB0"/>
    <w:rsid w:val="00B155B1"/>
    <w:rsid w:val="00B32629"/>
    <w:rsid w:val="00B34356"/>
    <w:rsid w:val="00B541AB"/>
    <w:rsid w:val="00B6258A"/>
    <w:rsid w:val="00B75FC9"/>
    <w:rsid w:val="00B8698C"/>
    <w:rsid w:val="00BA5705"/>
    <w:rsid w:val="00BC5DFC"/>
    <w:rsid w:val="00BE15B7"/>
    <w:rsid w:val="00BF22D1"/>
    <w:rsid w:val="00BF2D77"/>
    <w:rsid w:val="00C02775"/>
    <w:rsid w:val="00C02AAF"/>
    <w:rsid w:val="00C21044"/>
    <w:rsid w:val="00C2156D"/>
    <w:rsid w:val="00C23036"/>
    <w:rsid w:val="00C24B26"/>
    <w:rsid w:val="00C25D50"/>
    <w:rsid w:val="00C35A0D"/>
    <w:rsid w:val="00C4755E"/>
    <w:rsid w:val="00C60007"/>
    <w:rsid w:val="00C925C7"/>
    <w:rsid w:val="00CB2C34"/>
    <w:rsid w:val="00CD135A"/>
    <w:rsid w:val="00CE194B"/>
    <w:rsid w:val="00CE4E80"/>
    <w:rsid w:val="00CE6957"/>
    <w:rsid w:val="00CE79F2"/>
    <w:rsid w:val="00CF33D6"/>
    <w:rsid w:val="00CF648F"/>
    <w:rsid w:val="00D02F9A"/>
    <w:rsid w:val="00D100E5"/>
    <w:rsid w:val="00D2110A"/>
    <w:rsid w:val="00D26C6F"/>
    <w:rsid w:val="00D329B5"/>
    <w:rsid w:val="00D41673"/>
    <w:rsid w:val="00D57776"/>
    <w:rsid w:val="00D75E59"/>
    <w:rsid w:val="00D77108"/>
    <w:rsid w:val="00D87188"/>
    <w:rsid w:val="00DA2793"/>
    <w:rsid w:val="00DB582E"/>
    <w:rsid w:val="00DC72A0"/>
    <w:rsid w:val="00DD4EDB"/>
    <w:rsid w:val="00DD7B24"/>
    <w:rsid w:val="00DF12A6"/>
    <w:rsid w:val="00E10C28"/>
    <w:rsid w:val="00E273A3"/>
    <w:rsid w:val="00E368C7"/>
    <w:rsid w:val="00E40F06"/>
    <w:rsid w:val="00E40FD7"/>
    <w:rsid w:val="00E7419D"/>
    <w:rsid w:val="00E749A0"/>
    <w:rsid w:val="00E76C3B"/>
    <w:rsid w:val="00E9337A"/>
    <w:rsid w:val="00EA5B16"/>
    <w:rsid w:val="00EA6E47"/>
    <w:rsid w:val="00EC397A"/>
    <w:rsid w:val="00ED17FA"/>
    <w:rsid w:val="00F2410E"/>
    <w:rsid w:val="00F31A00"/>
    <w:rsid w:val="00F6713C"/>
    <w:rsid w:val="00F6755E"/>
    <w:rsid w:val="00F73440"/>
    <w:rsid w:val="00F976B8"/>
    <w:rsid w:val="00FA5F4A"/>
    <w:rsid w:val="00FB71A7"/>
    <w:rsid w:val="00FC00FC"/>
    <w:rsid w:val="00FC2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A0B15A"/>
  <w15:docId w15:val="{E60DA79F-B990-4432-98AA-6E6DBAA4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3AFA"/>
    <w:pPr>
      <w:widowControl w:val="0"/>
      <w:suppressAutoHyphens/>
      <w:autoSpaceDN w:val="0"/>
      <w:spacing w:line="240"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43AFA"/>
    <w:pPr>
      <w:suppressAutoHyphens/>
      <w:autoSpaceDN w:val="0"/>
      <w:spacing w:line="240" w:lineRule="auto"/>
      <w:textAlignment w:val="baseline"/>
    </w:pPr>
    <w:rPr>
      <w:rFonts w:ascii="Calibri" w:eastAsia="SimSun" w:hAnsi="Calibri" w:cs="F"/>
      <w:kern w:val="3"/>
    </w:rPr>
  </w:style>
  <w:style w:type="paragraph" w:styleId="ListParagraph">
    <w:name w:val="List Paragraph"/>
    <w:aliases w:val="MIP_List Paragraph"/>
    <w:basedOn w:val="Standard"/>
    <w:link w:val="ListParagraphChar"/>
    <w:qFormat/>
    <w:rsid w:val="00143AFA"/>
    <w:pPr>
      <w:ind w:left="720"/>
    </w:pPr>
  </w:style>
  <w:style w:type="numbering" w:customStyle="1" w:styleId="WWNum2">
    <w:name w:val="WWNum2"/>
    <w:basedOn w:val="NoList"/>
    <w:rsid w:val="00143AFA"/>
    <w:pPr>
      <w:numPr>
        <w:numId w:val="1"/>
      </w:numPr>
    </w:pPr>
  </w:style>
  <w:style w:type="paragraph" w:styleId="Header">
    <w:name w:val="header"/>
    <w:basedOn w:val="Normal"/>
    <w:link w:val="HeaderChar"/>
    <w:unhideWhenUsed/>
    <w:rsid w:val="00143AFA"/>
    <w:pPr>
      <w:tabs>
        <w:tab w:val="center" w:pos="4153"/>
        <w:tab w:val="right" w:pos="8306"/>
      </w:tabs>
      <w:spacing w:after="0"/>
    </w:pPr>
  </w:style>
  <w:style w:type="character" w:customStyle="1" w:styleId="HeaderChar">
    <w:name w:val="Header Char"/>
    <w:basedOn w:val="DefaultParagraphFont"/>
    <w:link w:val="Header"/>
    <w:uiPriority w:val="99"/>
    <w:rsid w:val="00143AFA"/>
    <w:rPr>
      <w:rFonts w:ascii="Calibri" w:eastAsia="SimSun" w:hAnsi="Calibri" w:cs="F"/>
      <w:kern w:val="3"/>
    </w:rPr>
  </w:style>
  <w:style w:type="paragraph" w:styleId="Footer">
    <w:name w:val="footer"/>
    <w:basedOn w:val="Normal"/>
    <w:link w:val="FooterChar"/>
    <w:uiPriority w:val="99"/>
    <w:unhideWhenUsed/>
    <w:rsid w:val="00143AFA"/>
    <w:pPr>
      <w:tabs>
        <w:tab w:val="center" w:pos="4153"/>
        <w:tab w:val="right" w:pos="8306"/>
      </w:tabs>
      <w:spacing w:after="0"/>
    </w:pPr>
  </w:style>
  <w:style w:type="character" w:customStyle="1" w:styleId="FooterChar">
    <w:name w:val="Footer Char"/>
    <w:basedOn w:val="DefaultParagraphFont"/>
    <w:link w:val="Footer"/>
    <w:uiPriority w:val="99"/>
    <w:rsid w:val="00143AFA"/>
    <w:rPr>
      <w:rFonts w:ascii="Calibri" w:eastAsia="SimSun" w:hAnsi="Calibri" w:cs="F"/>
      <w:kern w:val="3"/>
    </w:rPr>
  </w:style>
  <w:style w:type="character" w:styleId="Hyperlink">
    <w:name w:val="Hyperlink"/>
    <w:basedOn w:val="DefaultParagraphFont"/>
    <w:uiPriority w:val="99"/>
    <w:unhideWhenUsed/>
    <w:rsid w:val="00280BF9"/>
    <w:rPr>
      <w:color w:val="0563C1" w:themeColor="hyperlink"/>
      <w:u w:val="single"/>
    </w:rPr>
  </w:style>
  <w:style w:type="paragraph" w:styleId="BalloonText">
    <w:name w:val="Balloon Text"/>
    <w:basedOn w:val="Normal"/>
    <w:link w:val="BalloonTextChar"/>
    <w:uiPriority w:val="99"/>
    <w:semiHidden/>
    <w:unhideWhenUsed/>
    <w:rsid w:val="00E273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3A3"/>
    <w:rPr>
      <w:rFonts w:ascii="Tahoma" w:eastAsia="SimSun" w:hAnsi="Tahoma" w:cs="Tahoma"/>
      <w:kern w:val="3"/>
      <w:sz w:val="16"/>
      <w:szCs w:val="16"/>
    </w:rPr>
  </w:style>
  <w:style w:type="table" w:styleId="TableGrid">
    <w:name w:val="Table Grid"/>
    <w:basedOn w:val="TableNormal"/>
    <w:uiPriority w:val="39"/>
    <w:rsid w:val="002B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IP_List Paragraph Char"/>
    <w:basedOn w:val="DefaultParagraphFont"/>
    <w:link w:val="ListParagraph"/>
    <w:uiPriority w:val="34"/>
    <w:locked/>
    <w:rsid w:val="005D6D74"/>
    <w:rPr>
      <w:rFonts w:ascii="Calibri" w:eastAsia="SimSun" w:hAnsi="Calibri" w:cs="F"/>
      <w:kern w:val="3"/>
    </w:rPr>
  </w:style>
  <w:style w:type="character" w:customStyle="1" w:styleId="MIPListParagrph11Char">
    <w:name w:val="MIP_List Paragrph_1.1 Char"/>
    <w:basedOn w:val="ListParagraphChar"/>
    <w:link w:val="MIPListParagrph11"/>
    <w:locked/>
    <w:rsid w:val="005D6D74"/>
    <w:rPr>
      <w:rFonts w:ascii="Calibri" w:eastAsia="SimSun" w:hAnsi="Calibri" w:cs="F"/>
      <w:kern w:val="3"/>
      <w:szCs w:val="18"/>
    </w:rPr>
  </w:style>
  <w:style w:type="paragraph" w:customStyle="1" w:styleId="MIPListParagrph11">
    <w:name w:val="MIP_List Paragrph_1.1"/>
    <w:basedOn w:val="ListParagraph"/>
    <w:link w:val="MIPListParagrph11Char"/>
    <w:autoRedefine/>
    <w:qFormat/>
    <w:rsid w:val="005D6D74"/>
    <w:pPr>
      <w:numPr>
        <w:ilvl w:val="1"/>
        <w:numId w:val="18"/>
      </w:numPr>
      <w:spacing w:before="60" w:after="0"/>
      <w:textAlignment w:val="auto"/>
    </w:pPr>
    <w:rPr>
      <w:szCs w:val="18"/>
    </w:rPr>
  </w:style>
  <w:style w:type="character" w:customStyle="1" w:styleId="MIPListParagraph1Char">
    <w:name w:val="MIP_List Paragraph_1. Char"/>
    <w:basedOn w:val="ListParagraphChar"/>
    <w:link w:val="MIPListParagraph1"/>
    <w:locked/>
    <w:rsid w:val="005D6D74"/>
    <w:rPr>
      <w:rFonts w:ascii="Calibri" w:eastAsia="SimSun" w:hAnsi="Calibri" w:cs="F"/>
      <w:kern w:val="3"/>
      <w:szCs w:val="18"/>
    </w:rPr>
  </w:style>
  <w:style w:type="paragraph" w:customStyle="1" w:styleId="MIPListParagraph1">
    <w:name w:val="MIP_List Paragraph_1."/>
    <w:basedOn w:val="ListParagraph"/>
    <w:link w:val="MIPListParagraph1Char"/>
    <w:autoRedefine/>
    <w:qFormat/>
    <w:rsid w:val="005D6D74"/>
    <w:pPr>
      <w:numPr>
        <w:numId w:val="18"/>
      </w:numPr>
      <w:spacing w:before="240" w:after="0"/>
      <w:ind w:left="357" w:hanging="357"/>
      <w:textAlignment w:val="auto"/>
    </w:pPr>
    <w:rPr>
      <w:szCs w:val="18"/>
    </w:rPr>
  </w:style>
  <w:style w:type="character" w:customStyle="1" w:styleId="MIPListParagraph111Char">
    <w:name w:val="MIP_List Paragraph_1.1.1 Char"/>
    <w:basedOn w:val="ListParagraphChar"/>
    <w:link w:val="MIPListParagraph111"/>
    <w:locked/>
    <w:rsid w:val="005D6D74"/>
    <w:rPr>
      <w:rFonts w:ascii="Calibri" w:eastAsia="SimSun" w:hAnsi="Calibri" w:cs="F"/>
      <w:kern w:val="3"/>
      <w:szCs w:val="18"/>
    </w:rPr>
  </w:style>
  <w:style w:type="paragraph" w:customStyle="1" w:styleId="MIPListParagraph111">
    <w:name w:val="MIP_List Paragraph_1.1.1"/>
    <w:basedOn w:val="ListParagraph"/>
    <w:link w:val="MIPListParagraph111Char"/>
    <w:autoRedefine/>
    <w:qFormat/>
    <w:rsid w:val="005D6D74"/>
    <w:pPr>
      <w:numPr>
        <w:ilvl w:val="2"/>
        <w:numId w:val="18"/>
      </w:numPr>
      <w:spacing w:before="60" w:after="0"/>
      <w:ind w:left="1627" w:hanging="720"/>
      <w:textAlignment w:val="auto"/>
    </w:pPr>
    <w:rPr>
      <w:szCs w:val="18"/>
    </w:rPr>
  </w:style>
  <w:style w:type="character" w:customStyle="1" w:styleId="MIPNormalChar">
    <w:name w:val="MIP_Normal Char"/>
    <w:basedOn w:val="DefaultParagraphFont"/>
    <w:link w:val="MIPNormal"/>
    <w:locked/>
    <w:rsid w:val="005D6D74"/>
    <w:rPr>
      <w:szCs w:val="18"/>
      <w:lang w:val="el-GR"/>
    </w:rPr>
  </w:style>
  <w:style w:type="paragraph" w:customStyle="1" w:styleId="MIPNormal">
    <w:name w:val="MIP_Normal"/>
    <w:basedOn w:val="Normal"/>
    <w:link w:val="MIPNormalChar"/>
    <w:qFormat/>
    <w:rsid w:val="005D6D74"/>
    <w:pPr>
      <w:widowControl/>
      <w:suppressAutoHyphens w:val="0"/>
      <w:autoSpaceDN/>
      <w:spacing w:before="60" w:after="120"/>
      <w:textAlignment w:val="auto"/>
      <w:pPrChange w:id="0" w:author="Demetra Voskou" w:date="2019-01-16T12:22:00Z">
        <w:pPr>
          <w:spacing w:after="120"/>
        </w:pPr>
      </w:pPrChange>
    </w:pPr>
    <w:rPr>
      <w:rFonts w:asciiTheme="minorHAnsi" w:eastAsiaTheme="minorHAnsi" w:hAnsiTheme="minorHAnsi" w:cstheme="minorBidi"/>
      <w:kern w:val="0"/>
      <w:szCs w:val="18"/>
      <w:lang w:val="el-GR"/>
      <w:rPrChange w:id="0" w:author="Demetra Voskou" w:date="2019-01-16T12:22:00Z">
        <w:rPr>
          <w:rFonts w:asciiTheme="minorHAnsi" w:eastAsiaTheme="minorHAnsi" w:hAnsiTheme="minorHAnsi" w:cstheme="minorBidi"/>
          <w:sz w:val="22"/>
          <w:szCs w:val="18"/>
          <w:lang w:val="el-GR" w:eastAsia="en-US" w:bidi="ar-SA"/>
        </w:rPr>
      </w:rPrChange>
    </w:rPr>
  </w:style>
  <w:style w:type="character" w:customStyle="1" w:styleId="MIPTitleChar">
    <w:name w:val="MIP_Title Char"/>
    <w:basedOn w:val="DefaultParagraphFont"/>
    <w:link w:val="MIPTitle"/>
    <w:locked/>
    <w:rsid w:val="005D6D74"/>
    <w:rPr>
      <w:caps/>
      <w:sz w:val="24"/>
      <w:u w:val="single"/>
      <w:lang w:val="el-GR"/>
    </w:rPr>
  </w:style>
  <w:style w:type="paragraph" w:customStyle="1" w:styleId="MIPTitle">
    <w:name w:val="MIP_Title"/>
    <w:basedOn w:val="Normal"/>
    <w:link w:val="MIPTitleChar"/>
    <w:qFormat/>
    <w:rsid w:val="005D6D74"/>
    <w:pPr>
      <w:widowControl/>
      <w:suppressAutoHyphens w:val="0"/>
      <w:autoSpaceDN/>
      <w:spacing w:after="240"/>
      <w:textAlignment w:val="auto"/>
    </w:pPr>
    <w:rPr>
      <w:rFonts w:asciiTheme="minorHAnsi" w:eastAsiaTheme="minorHAnsi" w:hAnsiTheme="minorHAnsi" w:cstheme="minorBidi"/>
      <w:caps/>
      <w:kern w:val="0"/>
      <w:sz w:val="24"/>
      <w:u w:val="single"/>
      <w:lang w:val="el-GR"/>
    </w:rPr>
  </w:style>
  <w:style w:type="numbering" w:customStyle="1" w:styleId="MiPParagraphsnumbering">
    <w:name w:val="MiP_Paragraphs numbering"/>
    <w:uiPriority w:val="99"/>
    <w:rsid w:val="005D6D74"/>
    <w:pPr>
      <w:numPr>
        <w:numId w:val="18"/>
      </w:numPr>
    </w:pPr>
  </w:style>
  <w:style w:type="paragraph" w:styleId="Revision">
    <w:name w:val="Revision"/>
    <w:hidden/>
    <w:uiPriority w:val="99"/>
    <w:semiHidden/>
    <w:rsid w:val="00731BBB"/>
    <w:pPr>
      <w:spacing w:after="0" w:line="240"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8641">
      <w:bodyDiv w:val="1"/>
      <w:marLeft w:val="0"/>
      <w:marRight w:val="0"/>
      <w:marTop w:val="0"/>
      <w:marBottom w:val="0"/>
      <w:divBdr>
        <w:top w:val="none" w:sz="0" w:space="0" w:color="auto"/>
        <w:left w:val="none" w:sz="0" w:space="0" w:color="auto"/>
        <w:bottom w:val="none" w:sz="0" w:space="0" w:color="auto"/>
        <w:right w:val="none" w:sz="0" w:space="0" w:color="auto"/>
      </w:divBdr>
    </w:div>
    <w:div w:id="141701325">
      <w:bodyDiv w:val="1"/>
      <w:marLeft w:val="0"/>
      <w:marRight w:val="0"/>
      <w:marTop w:val="0"/>
      <w:marBottom w:val="0"/>
      <w:divBdr>
        <w:top w:val="none" w:sz="0" w:space="0" w:color="auto"/>
        <w:left w:val="none" w:sz="0" w:space="0" w:color="auto"/>
        <w:bottom w:val="none" w:sz="0" w:space="0" w:color="auto"/>
        <w:right w:val="none" w:sz="0" w:space="0" w:color="auto"/>
      </w:divBdr>
    </w:div>
    <w:div w:id="391320165">
      <w:bodyDiv w:val="1"/>
      <w:marLeft w:val="0"/>
      <w:marRight w:val="0"/>
      <w:marTop w:val="0"/>
      <w:marBottom w:val="0"/>
      <w:divBdr>
        <w:top w:val="none" w:sz="0" w:space="0" w:color="auto"/>
        <w:left w:val="none" w:sz="0" w:space="0" w:color="auto"/>
        <w:bottom w:val="none" w:sz="0" w:space="0" w:color="auto"/>
        <w:right w:val="none" w:sz="0" w:space="0" w:color="auto"/>
      </w:divBdr>
    </w:div>
    <w:div w:id="435445661">
      <w:bodyDiv w:val="1"/>
      <w:marLeft w:val="0"/>
      <w:marRight w:val="0"/>
      <w:marTop w:val="0"/>
      <w:marBottom w:val="0"/>
      <w:divBdr>
        <w:top w:val="none" w:sz="0" w:space="0" w:color="auto"/>
        <w:left w:val="none" w:sz="0" w:space="0" w:color="auto"/>
        <w:bottom w:val="none" w:sz="0" w:space="0" w:color="auto"/>
        <w:right w:val="none" w:sz="0" w:space="0" w:color="auto"/>
      </w:divBdr>
    </w:div>
    <w:div w:id="455106604">
      <w:bodyDiv w:val="1"/>
      <w:marLeft w:val="0"/>
      <w:marRight w:val="0"/>
      <w:marTop w:val="0"/>
      <w:marBottom w:val="0"/>
      <w:divBdr>
        <w:top w:val="none" w:sz="0" w:space="0" w:color="auto"/>
        <w:left w:val="none" w:sz="0" w:space="0" w:color="auto"/>
        <w:bottom w:val="none" w:sz="0" w:space="0" w:color="auto"/>
        <w:right w:val="none" w:sz="0" w:space="0" w:color="auto"/>
      </w:divBdr>
    </w:div>
    <w:div w:id="457527163">
      <w:bodyDiv w:val="1"/>
      <w:marLeft w:val="0"/>
      <w:marRight w:val="0"/>
      <w:marTop w:val="0"/>
      <w:marBottom w:val="0"/>
      <w:divBdr>
        <w:top w:val="none" w:sz="0" w:space="0" w:color="auto"/>
        <w:left w:val="none" w:sz="0" w:space="0" w:color="auto"/>
        <w:bottom w:val="none" w:sz="0" w:space="0" w:color="auto"/>
        <w:right w:val="none" w:sz="0" w:space="0" w:color="auto"/>
      </w:divBdr>
    </w:div>
    <w:div w:id="548349007">
      <w:bodyDiv w:val="1"/>
      <w:marLeft w:val="0"/>
      <w:marRight w:val="0"/>
      <w:marTop w:val="0"/>
      <w:marBottom w:val="0"/>
      <w:divBdr>
        <w:top w:val="none" w:sz="0" w:space="0" w:color="auto"/>
        <w:left w:val="none" w:sz="0" w:space="0" w:color="auto"/>
        <w:bottom w:val="none" w:sz="0" w:space="0" w:color="auto"/>
        <w:right w:val="none" w:sz="0" w:space="0" w:color="auto"/>
      </w:divBdr>
    </w:div>
    <w:div w:id="711081675">
      <w:bodyDiv w:val="1"/>
      <w:marLeft w:val="0"/>
      <w:marRight w:val="0"/>
      <w:marTop w:val="0"/>
      <w:marBottom w:val="0"/>
      <w:divBdr>
        <w:top w:val="none" w:sz="0" w:space="0" w:color="auto"/>
        <w:left w:val="none" w:sz="0" w:space="0" w:color="auto"/>
        <w:bottom w:val="none" w:sz="0" w:space="0" w:color="auto"/>
        <w:right w:val="none" w:sz="0" w:space="0" w:color="auto"/>
      </w:divBdr>
    </w:div>
    <w:div w:id="805048014">
      <w:bodyDiv w:val="1"/>
      <w:marLeft w:val="0"/>
      <w:marRight w:val="0"/>
      <w:marTop w:val="0"/>
      <w:marBottom w:val="0"/>
      <w:divBdr>
        <w:top w:val="none" w:sz="0" w:space="0" w:color="auto"/>
        <w:left w:val="none" w:sz="0" w:space="0" w:color="auto"/>
        <w:bottom w:val="none" w:sz="0" w:space="0" w:color="auto"/>
        <w:right w:val="none" w:sz="0" w:space="0" w:color="auto"/>
      </w:divBdr>
    </w:div>
    <w:div w:id="876507596">
      <w:bodyDiv w:val="1"/>
      <w:marLeft w:val="0"/>
      <w:marRight w:val="0"/>
      <w:marTop w:val="0"/>
      <w:marBottom w:val="0"/>
      <w:divBdr>
        <w:top w:val="none" w:sz="0" w:space="0" w:color="auto"/>
        <w:left w:val="none" w:sz="0" w:space="0" w:color="auto"/>
        <w:bottom w:val="none" w:sz="0" w:space="0" w:color="auto"/>
        <w:right w:val="none" w:sz="0" w:space="0" w:color="auto"/>
      </w:divBdr>
    </w:div>
    <w:div w:id="911351101">
      <w:bodyDiv w:val="1"/>
      <w:marLeft w:val="0"/>
      <w:marRight w:val="0"/>
      <w:marTop w:val="0"/>
      <w:marBottom w:val="0"/>
      <w:divBdr>
        <w:top w:val="none" w:sz="0" w:space="0" w:color="auto"/>
        <w:left w:val="none" w:sz="0" w:space="0" w:color="auto"/>
        <w:bottom w:val="none" w:sz="0" w:space="0" w:color="auto"/>
        <w:right w:val="none" w:sz="0" w:space="0" w:color="auto"/>
      </w:divBdr>
    </w:div>
    <w:div w:id="973565703">
      <w:bodyDiv w:val="1"/>
      <w:marLeft w:val="0"/>
      <w:marRight w:val="0"/>
      <w:marTop w:val="0"/>
      <w:marBottom w:val="0"/>
      <w:divBdr>
        <w:top w:val="none" w:sz="0" w:space="0" w:color="auto"/>
        <w:left w:val="none" w:sz="0" w:space="0" w:color="auto"/>
        <w:bottom w:val="none" w:sz="0" w:space="0" w:color="auto"/>
        <w:right w:val="none" w:sz="0" w:space="0" w:color="auto"/>
      </w:divBdr>
    </w:div>
    <w:div w:id="993073477">
      <w:bodyDiv w:val="1"/>
      <w:marLeft w:val="0"/>
      <w:marRight w:val="0"/>
      <w:marTop w:val="0"/>
      <w:marBottom w:val="0"/>
      <w:divBdr>
        <w:top w:val="none" w:sz="0" w:space="0" w:color="auto"/>
        <w:left w:val="none" w:sz="0" w:space="0" w:color="auto"/>
        <w:bottom w:val="none" w:sz="0" w:space="0" w:color="auto"/>
        <w:right w:val="none" w:sz="0" w:space="0" w:color="auto"/>
      </w:divBdr>
    </w:div>
    <w:div w:id="1033383667">
      <w:bodyDiv w:val="1"/>
      <w:marLeft w:val="0"/>
      <w:marRight w:val="0"/>
      <w:marTop w:val="0"/>
      <w:marBottom w:val="0"/>
      <w:divBdr>
        <w:top w:val="none" w:sz="0" w:space="0" w:color="auto"/>
        <w:left w:val="none" w:sz="0" w:space="0" w:color="auto"/>
        <w:bottom w:val="none" w:sz="0" w:space="0" w:color="auto"/>
        <w:right w:val="none" w:sz="0" w:space="0" w:color="auto"/>
      </w:divBdr>
    </w:div>
    <w:div w:id="1052078633">
      <w:bodyDiv w:val="1"/>
      <w:marLeft w:val="0"/>
      <w:marRight w:val="0"/>
      <w:marTop w:val="0"/>
      <w:marBottom w:val="0"/>
      <w:divBdr>
        <w:top w:val="none" w:sz="0" w:space="0" w:color="auto"/>
        <w:left w:val="none" w:sz="0" w:space="0" w:color="auto"/>
        <w:bottom w:val="none" w:sz="0" w:space="0" w:color="auto"/>
        <w:right w:val="none" w:sz="0" w:space="0" w:color="auto"/>
      </w:divBdr>
    </w:div>
    <w:div w:id="1131288053">
      <w:bodyDiv w:val="1"/>
      <w:marLeft w:val="0"/>
      <w:marRight w:val="0"/>
      <w:marTop w:val="0"/>
      <w:marBottom w:val="0"/>
      <w:divBdr>
        <w:top w:val="none" w:sz="0" w:space="0" w:color="auto"/>
        <w:left w:val="none" w:sz="0" w:space="0" w:color="auto"/>
        <w:bottom w:val="none" w:sz="0" w:space="0" w:color="auto"/>
        <w:right w:val="none" w:sz="0" w:space="0" w:color="auto"/>
      </w:divBdr>
    </w:div>
    <w:div w:id="1176384989">
      <w:bodyDiv w:val="1"/>
      <w:marLeft w:val="0"/>
      <w:marRight w:val="0"/>
      <w:marTop w:val="0"/>
      <w:marBottom w:val="0"/>
      <w:divBdr>
        <w:top w:val="none" w:sz="0" w:space="0" w:color="auto"/>
        <w:left w:val="none" w:sz="0" w:space="0" w:color="auto"/>
        <w:bottom w:val="none" w:sz="0" w:space="0" w:color="auto"/>
        <w:right w:val="none" w:sz="0" w:space="0" w:color="auto"/>
      </w:divBdr>
    </w:div>
    <w:div w:id="1297249552">
      <w:bodyDiv w:val="1"/>
      <w:marLeft w:val="0"/>
      <w:marRight w:val="0"/>
      <w:marTop w:val="0"/>
      <w:marBottom w:val="0"/>
      <w:divBdr>
        <w:top w:val="none" w:sz="0" w:space="0" w:color="auto"/>
        <w:left w:val="none" w:sz="0" w:space="0" w:color="auto"/>
        <w:bottom w:val="none" w:sz="0" w:space="0" w:color="auto"/>
        <w:right w:val="none" w:sz="0" w:space="0" w:color="auto"/>
      </w:divBdr>
    </w:div>
    <w:div w:id="1355887522">
      <w:bodyDiv w:val="1"/>
      <w:marLeft w:val="0"/>
      <w:marRight w:val="0"/>
      <w:marTop w:val="0"/>
      <w:marBottom w:val="0"/>
      <w:divBdr>
        <w:top w:val="none" w:sz="0" w:space="0" w:color="auto"/>
        <w:left w:val="none" w:sz="0" w:space="0" w:color="auto"/>
        <w:bottom w:val="none" w:sz="0" w:space="0" w:color="auto"/>
        <w:right w:val="none" w:sz="0" w:space="0" w:color="auto"/>
      </w:divBdr>
    </w:div>
    <w:div w:id="1440371094">
      <w:bodyDiv w:val="1"/>
      <w:marLeft w:val="0"/>
      <w:marRight w:val="0"/>
      <w:marTop w:val="0"/>
      <w:marBottom w:val="0"/>
      <w:divBdr>
        <w:top w:val="none" w:sz="0" w:space="0" w:color="auto"/>
        <w:left w:val="none" w:sz="0" w:space="0" w:color="auto"/>
        <w:bottom w:val="none" w:sz="0" w:space="0" w:color="auto"/>
        <w:right w:val="none" w:sz="0" w:space="0" w:color="auto"/>
      </w:divBdr>
    </w:div>
    <w:div w:id="1462184683">
      <w:bodyDiv w:val="1"/>
      <w:marLeft w:val="0"/>
      <w:marRight w:val="0"/>
      <w:marTop w:val="0"/>
      <w:marBottom w:val="0"/>
      <w:divBdr>
        <w:top w:val="none" w:sz="0" w:space="0" w:color="auto"/>
        <w:left w:val="none" w:sz="0" w:space="0" w:color="auto"/>
        <w:bottom w:val="none" w:sz="0" w:space="0" w:color="auto"/>
        <w:right w:val="none" w:sz="0" w:space="0" w:color="auto"/>
      </w:divBdr>
    </w:div>
    <w:div w:id="1640722459">
      <w:bodyDiv w:val="1"/>
      <w:marLeft w:val="0"/>
      <w:marRight w:val="0"/>
      <w:marTop w:val="0"/>
      <w:marBottom w:val="0"/>
      <w:divBdr>
        <w:top w:val="none" w:sz="0" w:space="0" w:color="auto"/>
        <w:left w:val="none" w:sz="0" w:space="0" w:color="auto"/>
        <w:bottom w:val="none" w:sz="0" w:space="0" w:color="auto"/>
        <w:right w:val="none" w:sz="0" w:space="0" w:color="auto"/>
      </w:divBdr>
    </w:div>
    <w:div w:id="17964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3C58-81AA-4D67-899F-97B075D4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15</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Patsalosavis</dc:creator>
  <cp:keywords/>
  <dc:description/>
  <cp:lastModifiedBy>Michalis Patsalosavis</cp:lastModifiedBy>
  <cp:revision>58</cp:revision>
  <cp:lastPrinted>2025-03-11T13:49:00Z</cp:lastPrinted>
  <dcterms:created xsi:type="dcterms:W3CDTF">2025-02-11T12:25:00Z</dcterms:created>
  <dcterms:modified xsi:type="dcterms:W3CDTF">2025-03-13T08:17:00Z</dcterms:modified>
</cp:coreProperties>
</file>